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360" w:lineRule="auto"/>
        <w:jc w:val="center"/>
        <w:rPr>
          <w:rFonts w:ascii="Congenial" w:cs="Congenial" w:eastAsia="Congenial" w:hAnsi="Congenial"/>
        </w:rPr>
      </w:pPr>
      <w:r w:rsidDel="00000000" w:rsidR="00000000" w:rsidRPr="00000000">
        <w:rPr>
          <w:rtl w:val="0"/>
        </w:rPr>
      </w:r>
    </w:p>
    <w:p w:rsidR="00000000" w:rsidDel="00000000" w:rsidP="00000000" w:rsidRDefault="00000000" w:rsidRPr="00000000" w14:paraId="00000002">
      <w:pPr>
        <w:spacing w:before="240" w:line="360" w:lineRule="auto"/>
        <w:jc w:val="center"/>
        <w:rPr>
          <w:rFonts w:ascii="Congenial" w:cs="Congenial" w:eastAsia="Congenial" w:hAnsi="Congenial"/>
          <w:color w:val="000000"/>
          <w:sz w:val="32"/>
          <w:szCs w:val="32"/>
        </w:rPr>
      </w:pPr>
      <w:r w:rsidDel="00000000" w:rsidR="00000000" w:rsidRPr="00000000">
        <w:rPr>
          <w:rFonts w:ascii="Congenial" w:cs="Congenial" w:eastAsia="Congenial" w:hAnsi="Congenial"/>
          <w:sz w:val="32"/>
          <w:szCs w:val="32"/>
          <w:rtl w:val="0"/>
        </w:rPr>
        <w:t xml:space="preserve">Jordi Gasch, nuevo director regional de Canarias de Unide</w:t>
      </w:r>
      <w:r w:rsidDel="00000000" w:rsidR="00000000" w:rsidRPr="00000000">
        <w:rPr>
          <w:rtl w:val="0"/>
        </w:rPr>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spacing w:after="0" w:before="240" w:line="360" w:lineRule="auto"/>
        <w:ind w:left="644" w:hanging="360"/>
        <w:jc w:val="both"/>
        <w:rPr>
          <w:rFonts w:ascii="Montserrat" w:cs="Montserrat" w:eastAsia="Montserrat" w:hAnsi="Montserrat"/>
          <w:color w:val="000000"/>
        </w:rPr>
      </w:pPr>
      <w:r w:rsidDel="00000000" w:rsidR="00000000" w:rsidRPr="00000000">
        <w:rPr>
          <w:rFonts w:ascii="Montserrat" w:cs="Montserrat" w:eastAsia="Montserrat" w:hAnsi="Montserrat"/>
          <w:rtl w:val="0"/>
        </w:rPr>
        <w:t xml:space="preserve">Con más de 20 años en el sector de la distribución y el gran consumo, Gasch ha desempeñado diferentes puestos directivos liderando el canal retail en compañías referentes del sector como Grupo HD Covalco y Transgourmet Ibérica. </w:t>
      </w:r>
      <w:r w:rsidDel="00000000" w:rsidR="00000000" w:rsidRPr="00000000">
        <w:rPr>
          <w:rtl w:val="0"/>
        </w:rPr>
      </w:r>
    </w:p>
    <w:p w:rsidR="00000000" w:rsidDel="00000000" w:rsidP="00000000" w:rsidRDefault="00000000" w:rsidRPr="00000000" w14:paraId="00000004">
      <w:pPr>
        <w:spacing w:before="240" w:line="36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Madrid, 4 de noviembre de 2025. Cooperativa Unide ha nombrado a Jordi Gasch nuevo Director Regional de Canarias para impulsar el nuevo plan estratégico y liderar el negocio retail de Unide en una región estratégica para la cooperativa. </w:t>
      </w:r>
    </w:p>
    <w:p w:rsidR="00000000" w:rsidDel="00000000" w:rsidP="00000000" w:rsidRDefault="00000000" w:rsidRPr="00000000" w14:paraId="00000005">
      <w:pPr>
        <w:shd w:fill="ffffff" w:val="clear"/>
        <w:spacing w:line="36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El nuevo responsable de Unide Canarias ha desarrollado una sólida trayectoria en el ámbito de la distribución y el gran consumo, ocupando durante más de 20 años posiciones de liderazgo en compañías de referencia como Grupo HD Covalco y Transgourmet Ibérica. A lo largo de su carrera, ha impulsado el crecimiento del canal retail y ha estado al frente de áreas clave como ventas, expansión y compras.</w:t>
      </w:r>
    </w:p>
    <w:p w:rsidR="00000000" w:rsidDel="00000000" w:rsidP="00000000" w:rsidRDefault="00000000" w:rsidRPr="00000000" w14:paraId="00000006">
      <w:pPr>
        <w:shd w:fill="ffffff" w:val="clear"/>
        <w:spacing w:line="36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Entre los principales retos que asume Jordi Gasch se encuentra liderar el desarrollo del nuevo plan estratégico Unide 2.0 en la región de Canarias, una región estratégica para la cooperativa. Unide es una de las pocas enseñas que se encuentra presente en todas las islas del archipiélago, contando con más de 130 puntos de venta de Unide Market, Unide Super y Unide Alimentación, además de 3 cash &amp; carry “Cash Unide”. </w:t>
      </w:r>
    </w:p>
    <w:p w:rsidR="00000000" w:rsidDel="00000000" w:rsidP="00000000" w:rsidRDefault="00000000" w:rsidRPr="00000000" w14:paraId="00000007">
      <w:pPr>
        <w:shd w:fill="ffffff" w:val="clear"/>
        <w:spacing w:line="36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 cooperativa cuenta con una presencia histórica en las Islas Canarias remontándose su presencia en la región a la creación de las cooperativas de Comalte de Tenerife en 1960 y Coisca de Gran Canarias en 1965 que, posteriormente, se integraron en Unide para desarrollar la enseña en todas las islas del territorio canario. </w:t>
      </w:r>
    </w:p>
    <w:p w:rsidR="00000000" w:rsidDel="00000000" w:rsidP="00000000" w:rsidRDefault="00000000" w:rsidRPr="00000000" w14:paraId="00000008">
      <w:pPr>
        <w:shd w:fill="ffffff" w:val="clear"/>
        <w:spacing w:line="36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El director general de Cooperativa Unide, David Navas, destaca: “Estamos encantados de la incorporación de Jordi a Unide, porque su dilatada experiencia en el canal retail, su talante de trabajo en equipo y su visión comercial aportará un gran impulso al desarrollo del plan estratégico durante los próximos años y reforzará nuestra presencia en una región tan importante para Unide como Canarias”. </w:t>
      </w:r>
    </w:p>
    <w:p w:rsidR="00000000" w:rsidDel="00000000" w:rsidP="00000000" w:rsidRDefault="00000000" w:rsidRPr="00000000" w14:paraId="00000009">
      <w:pPr>
        <w:shd w:fill="ffffff" w:val="clear"/>
        <w:spacing w:line="36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Asimismo, asegura que “con este último cambio, sumado a los recientes nombramientos de Elena de los Ríos como directora de Logística de Unide y de Pablo García de Ceca como director gerente del negocio de Cash &amp; Carry, Unide ha realizado durante </w:t>
      </w:r>
      <w:sdt>
        <w:sdtPr>
          <w:id w:val="-999846912"/>
          <w:tag w:val="goog_rdk_0"/>
        </w:sdtPr>
        <w:sdtContent>
          <w:ins w:author="Navas Abengozar, David" w:id="0" w:date="2025-11-03T08:53:00Z">
            <w:r w:rsidDel="00000000" w:rsidR="00000000" w:rsidRPr="00000000">
              <w:rPr>
                <w:rFonts w:ascii="Montserrat" w:cs="Montserrat" w:eastAsia="Montserrat" w:hAnsi="Montserrat"/>
                <w:sz w:val="20"/>
                <w:szCs w:val="20"/>
                <w:rtl w:val="0"/>
              </w:rPr>
              <w:t xml:space="preserve">2025 </w:t>
            </w:r>
          </w:ins>
        </w:sdtContent>
      </w:sdt>
      <w:r w:rsidDel="00000000" w:rsidR="00000000" w:rsidRPr="00000000">
        <w:rPr>
          <w:rFonts w:ascii="Montserrat" w:cs="Montserrat" w:eastAsia="Montserrat" w:hAnsi="Montserrat"/>
          <w:sz w:val="20"/>
          <w:szCs w:val="20"/>
          <w:rtl w:val="0"/>
        </w:rPr>
        <w:t xml:space="preserve">una importante renovación en su comité de dirección encuadrado dentro de las iniciativas contempladas en su Plan Estratégico Unide 2.0”.  </w:t>
      </w:r>
    </w:p>
    <w:p w:rsidR="00000000" w:rsidDel="00000000" w:rsidP="00000000" w:rsidRDefault="00000000" w:rsidRPr="00000000" w14:paraId="0000000A">
      <w:pPr>
        <w:spacing w:before="240" w:line="360" w:lineRule="auto"/>
        <w:jc w:val="both"/>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Cooperativa UNIDE</w:t>
      </w:r>
    </w:p>
    <w:p w:rsidR="00000000" w:rsidDel="00000000" w:rsidP="00000000" w:rsidRDefault="00000000" w:rsidRPr="00000000" w14:paraId="0000000B">
      <w:pPr>
        <w:spacing w:after="0" w:line="36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Unión Detallistas Españoles Soc. Cooperativa UNIDE es la sociedad cooperativa de distribución alimentaria más longeva de España, que sirve a más de 1.300 puntos de venta nacionales. </w:t>
      </w:r>
    </w:p>
    <w:p w:rsidR="00000000" w:rsidDel="00000000" w:rsidP="00000000" w:rsidRDefault="00000000" w:rsidRPr="00000000" w14:paraId="0000000C">
      <w:pPr>
        <w:shd w:fill="ffffff" w:val="clear"/>
        <w:spacing w:line="36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 más de 600 socios y  alrededor de 600 establecimientos Unide Market, Unide Supermercados, Unide Alimentación y Udaco presentes en 29 provincias, la cooperativa es líder en su apuesta por el comercio de proximidad y la vertebración del territorio, dinamizando tanto los barrios de las ciudades  como pequeñas localidades, especialmente en las zonas más deshabitadas de España, desde su fundación en 1931.</w:t>
      </w:r>
    </w:p>
    <w:p w:rsidR="00000000" w:rsidDel="00000000" w:rsidP="00000000" w:rsidRDefault="00000000" w:rsidRPr="00000000" w14:paraId="0000000D">
      <w:pPr>
        <w:shd w:fill="ffffff" w:val="clear"/>
        <w:spacing w:line="360" w:lineRule="auto"/>
        <w:jc w:val="both"/>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Además, el grupo cooperativo cuenta con la filial Cash G5 que gestiona 15 establecimientos de comercio mayorista Cash Unide en Península y Canarias, dirigidos a la compra profesional. </w:t>
      </w:r>
    </w:p>
    <w:p w:rsidR="00000000" w:rsidDel="00000000" w:rsidP="00000000" w:rsidRDefault="00000000" w:rsidRPr="00000000" w14:paraId="0000000E">
      <w:pPr>
        <w:spacing w:after="0" w:line="36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F">
      <w:pPr>
        <w:spacing w:after="0" w:line="36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0">
      <w:pPr>
        <w:spacing w:after="0" w:line="360" w:lineRule="auto"/>
        <w:jc w:val="both"/>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Contacto de prensa: </w:t>
      </w:r>
    </w:p>
    <w:p w:rsidR="00000000" w:rsidDel="00000000" w:rsidP="00000000" w:rsidRDefault="00000000" w:rsidRPr="00000000" w14:paraId="00000011">
      <w:pPr>
        <w:spacing w:after="0" w:line="360" w:lineRule="auto"/>
        <w:jc w:val="both"/>
        <w:rPr>
          <w:rFonts w:ascii="Montserrat" w:cs="Montserrat" w:eastAsia="Montserrat" w:hAnsi="Montserrat"/>
          <w:sz w:val="20"/>
          <w:szCs w:val="20"/>
        </w:rPr>
      </w:pPr>
      <w:hyperlink r:id="rId7">
        <w:r w:rsidDel="00000000" w:rsidR="00000000" w:rsidRPr="00000000">
          <w:rPr>
            <w:rFonts w:ascii="Montserrat" w:cs="Montserrat" w:eastAsia="Montserrat" w:hAnsi="Montserrat"/>
            <w:color w:val="467886"/>
            <w:sz w:val="20"/>
            <w:szCs w:val="20"/>
            <w:u w:val="single"/>
            <w:rtl w:val="0"/>
          </w:rPr>
          <w:t xml:space="preserve">comunicacion@unide.es</w:t>
        </w:r>
      </w:hyperlink>
      <w:r w:rsidDel="00000000" w:rsidR="00000000" w:rsidRPr="00000000">
        <w:rPr>
          <w:rtl w:val="0"/>
        </w:rPr>
      </w:r>
    </w:p>
    <w:p w:rsidR="00000000" w:rsidDel="00000000" w:rsidP="00000000" w:rsidRDefault="00000000" w:rsidRPr="00000000" w14:paraId="00000012">
      <w:pPr>
        <w:spacing w:after="0" w:line="36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3">
      <w:pPr>
        <w:spacing w:after="0" w:line="360" w:lineRule="auto"/>
        <w:jc w:val="both"/>
        <w:rPr>
          <w:rFonts w:ascii="Montserrat" w:cs="Montserrat" w:eastAsia="Montserrat" w:hAnsi="Montserrat"/>
          <w:sz w:val="20"/>
          <w:szCs w:val="20"/>
        </w:rPr>
      </w:pPr>
      <w:r w:rsidDel="00000000" w:rsidR="00000000" w:rsidRPr="00000000">
        <w:rPr>
          <w:rtl w:val="0"/>
        </w:rPr>
      </w:r>
    </w:p>
    <w:sectPr>
      <w:headerReference r:id="rId8" w:type="first"/>
      <w:pgSz w:h="16838" w:w="11906" w:orient="portrait"/>
      <w:pgMar w:bottom="1440" w:top="1440" w:left="1080" w:right="1080" w:header="992"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Raleway">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Montserrat">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 w:name="Congenial"/>
  <w:font w:name="Noto Sans Symbols">
    <w:embedRegular w:fontKey="{00000000-0000-0000-0000-000000000000}" r:id="rId11" w:subsetted="0"/>
    <w:embedBold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5053964</wp:posOffset>
          </wp:positionH>
          <wp:positionV relativeFrom="paragraph">
            <wp:posOffset>-135884</wp:posOffset>
          </wp:positionV>
          <wp:extent cx="1134745" cy="429260"/>
          <wp:effectExtent b="0" l="0" r="0" t="0"/>
          <wp:wrapNone/>
          <wp:docPr descr="Logotipo, nombre de la empresa&#10;&#10;Descripción generada automáticamente" id="1212852503" name="image1.jpg"/>
          <a:graphic>
            <a:graphicData uri="http://schemas.openxmlformats.org/drawingml/2006/picture">
              <pic:pic>
                <pic:nvPicPr>
                  <pic:cNvPr descr="Logotipo, nombre de la empresa&#10;&#10;Descripción generada automáticamente" id="0" name="image1.jpg"/>
                  <pic:cNvPicPr preferRelativeResize="0"/>
                </pic:nvPicPr>
                <pic:blipFill>
                  <a:blip r:embed="rId1"/>
                  <a:srcRect b="0" l="0" r="0" t="0"/>
                  <a:stretch>
                    <a:fillRect/>
                  </a:stretch>
                </pic:blipFill>
                <pic:spPr>
                  <a:xfrm>
                    <a:off x="0" y="0"/>
                    <a:ext cx="1134745" cy="4292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44" w:hanging="357"/>
      </w:pPr>
      <w:rPr>
        <w:rFonts w:ascii="Noto Sans Symbols" w:cs="Noto Sans Symbols" w:eastAsia="Noto Sans Symbols" w:hAnsi="Noto Sans Symbols"/>
      </w:rPr>
    </w:lvl>
    <w:lvl w:ilvl="1">
      <w:start w:val="1"/>
      <w:numFmt w:val="bullet"/>
      <w:lvlText w:val="o"/>
      <w:lvlJc w:val="left"/>
      <w:pPr>
        <w:ind w:left="1364" w:hanging="360"/>
      </w:pPr>
      <w:rPr>
        <w:rFonts w:ascii="Courier New" w:cs="Courier New" w:eastAsia="Courier New" w:hAnsi="Courier New"/>
      </w:rPr>
    </w:lvl>
    <w:lvl w:ilvl="2">
      <w:start w:val="1"/>
      <w:numFmt w:val="bullet"/>
      <w:lvlText w:val="▪"/>
      <w:lvlJc w:val="left"/>
      <w:pPr>
        <w:ind w:left="2084" w:hanging="360"/>
      </w:pPr>
      <w:rPr>
        <w:rFonts w:ascii="Noto Sans Symbols" w:cs="Noto Sans Symbols" w:eastAsia="Noto Sans Symbols" w:hAnsi="Noto Sans Symbols"/>
      </w:rPr>
    </w:lvl>
    <w:lvl w:ilvl="3">
      <w:start w:val="1"/>
      <w:numFmt w:val="bullet"/>
      <w:lvlText w:val="●"/>
      <w:lvlJc w:val="left"/>
      <w:pPr>
        <w:ind w:left="2804" w:hanging="360"/>
      </w:pPr>
      <w:rPr>
        <w:rFonts w:ascii="Noto Sans Symbols" w:cs="Noto Sans Symbols" w:eastAsia="Noto Sans Symbols" w:hAnsi="Noto Sans Symbols"/>
      </w:rPr>
    </w:lvl>
    <w:lvl w:ilvl="4">
      <w:start w:val="1"/>
      <w:numFmt w:val="bullet"/>
      <w:lvlText w:val="o"/>
      <w:lvlJc w:val="left"/>
      <w:pPr>
        <w:ind w:left="3524" w:hanging="360"/>
      </w:pPr>
      <w:rPr>
        <w:rFonts w:ascii="Courier New" w:cs="Courier New" w:eastAsia="Courier New" w:hAnsi="Courier New"/>
      </w:rPr>
    </w:lvl>
    <w:lvl w:ilvl="5">
      <w:start w:val="1"/>
      <w:numFmt w:val="bullet"/>
      <w:lvlText w:val="▪"/>
      <w:lvlJc w:val="left"/>
      <w:pPr>
        <w:ind w:left="4244" w:hanging="360"/>
      </w:pPr>
      <w:rPr>
        <w:rFonts w:ascii="Noto Sans Symbols" w:cs="Noto Sans Symbols" w:eastAsia="Noto Sans Symbols" w:hAnsi="Noto Sans Symbols"/>
      </w:rPr>
    </w:lvl>
    <w:lvl w:ilvl="6">
      <w:start w:val="1"/>
      <w:numFmt w:val="bullet"/>
      <w:lvlText w:val="●"/>
      <w:lvlJc w:val="left"/>
      <w:pPr>
        <w:ind w:left="4964" w:hanging="360"/>
      </w:pPr>
      <w:rPr>
        <w:rFonts w:ascii="Noto Sans Symbols" w:cs="Noto Sans Symbols" w:eastAsia="Noto Sans Symbols" w:hAnsi="Noto Sans Symbols"/>
      </w:rPr>
    </w:lvl>
    <w:lvl w:ilvl="7">
      <w:start w:val="1"/>
      <w:numFmt w:val="bullet"/>
      <w:lvlText w:val="o"/>
      <w:lvlJc w:val="left"/>
      <w:pPr>
        <w:ind w:left="5684" w:hanging="360"/>
      </w:pPr>
      <w:rPr>
        <w:rFonts w:ascii="Courier New" w:cs="Courier New" w:eastAsia="Courier New" w:hAnsi="Courier New"/>
      </w:rPr>
    </w:lvl>
    <w:lvl w:ilvl="8">
      <w:start w:val="1"/>
      <w:numFmt w:val="bullet"/>
      <w:lvlText w:val="▪"/>
      <w:lvlJc w:val="left"/>
      <w:pPr>
        <w:ind w:left="6404"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F80AE7"/>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F80AE7"/>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F80AE7"/>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100.0" w:type="dxa"/>
        <w:left w:w="100.0" w:type="dxa"/>
        <w:bottom w:w="100.0" w:type="dxa"/>
        <w:right w:w="100.0" w:type="dxa"/>
      </w:tblCellMar>
    </w:tblPr>
  </w:style>
  <w:style w:type="table" w:styleId="TableNormal5" w:customStyle="1">
    <w:name w:val="TableNormal"/>
    <w:tblPr>
      <w:tblCellMar>
        <w:top w:w="100.0" w:type="dxa"/>
        <w:left w:w="100.0" w:type="dxa"/>
        <w:bottom w:w="100.0" w:type="dxa"/>
        <w:right w:w="100.0" w:type="dxa"/>
      </w:tblCellMar>
    </w:tblPr>
  </w:style>
  <w:style w:type="character" w:styleId="Ttulo1Car" w:customStyle="1">
    <w:name w:val="Título 1 Car"/>
    <w:basedOn w:val="Fuentedeprrafopredeter"/>
    <w:uiPriority w:val="9"/>
    <w:rsid w:val="00F80AE7"/>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uiPriority w:val="9"/>
    <w:semiHidden w:val="1"/>
    <w:rsid w:val="00F80AE7"/>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uiPriority w:val="9"/>
    <w:semiHidden w:val="1"/>
    <w:rsid w:val="00F80AE7"/>
    <w:rPr>
      <w:rFonts w:cstheme="majorBidi" w:eastAsiaTheme="majorEastAsia"/>
      <w:color w:val="0f4761" w:themeColor="accent1" w:themeShade="0000BF"/>
      <w:sz w:val="28"/>
      <w:szCs w:val="28"/>
    </w:rPr>
  </w:style>
  <w:style w:type="character" w:styleId="Ttulo4Car" w:customStyle="1">
    <w:name w:val="Título 4 Car"/>
    <w:basedOn w:val="Fuentedeprrafopredeter"/>
    <w:uiPriority w:val="9"/>
    <w:semiHidden w:val="1"/>
    <w:rsid w:val="00F80AE7"/>
    <w:rPr>
      <w:rFonts w:cstheme="majorBidi" w:eastAsiaTheme="majorEastAsia"/>
      <w:i w:val="1"/>
      <w:iCs w:val="1"/>
      <w:color w:val="0f4761" w:themeColor="accent1" w:themeShade="0000BF"/>
    </w:rPr>
  </w:style>
  <w:style w:type="character" w:styleId="Ttulo5Car" w:customStyle="1">
    <w:name w:val="Título 5 Car"/>
    <w:basedOn w:val="Fuentedeprrafopredeter"/>
    <w:uiPriority w:val="9"/>
    <w:semiHidden w:val="1"/>
    <w:rsid w:val="00F80AE7"/>
    <w:rPr>
      <w:rFonts w:cstheme="majorBidi" w:eastAsiaTheme="majorEastAsia"/>
      <w:color w:val="0f4761" w:themeColor="accent1" w:themeShade="0000BF"/>
    </w:rPr>
  </w:style>
  <w:style w:type="character" w:styleId="Ttulo6Car" w:customStyle="1">
    <w:name w:val="Título 6 Car"/>
    <w:basedOn w:val="Fuentedeprrafopredeter"/>
    <w:uiPriority w:val="9"/>
    <w:semiHidden w:val="1"/>
    <w:rsid w:val="00F80AE7"/>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F80AE7"/>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F80AE7"/>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F80AE7"/>
    <w:rPr>
      <w:rFonts w:cstheme="majorBidi" w:eastAsiaTheme="majorEastAsia"/>
      <w:color w:val="272727" w:themeColor="text1" w:themeTint="0000D8"/>
    </w:rPr>
  </w:style>
  <w:style w:type="character" w:styleId="TtuloCar" w:customStyle="1">
    <w:name w:val="Título Car"/>
    <w:basedOn w:val="Fuentedeprrafopredeter"/>
    <w:uiPriority w:val="10"/>
    <w:rsid w:val="00F80AE7"/>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uiPriority w:val="11"/>
    <w:rsid w:val="00F80AE7"/>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F80AE7"/>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F80AE7"/>
    <w:rPr>
      <w:i w:val="1"/>
      <w:iCs w:val="1"/>
      <w:color w:val="404040" w:themeColor="text1" w:themeTint="0000BF"/>
    </w:rPr>
  </w:style>
  <w:style w:type="paragraph" w:styleId="Prrafodelista">
    <w:name w:val="List Paragraph"/>
    <w:basedOn w:val="Normal"/>
    <w:uiPriority w:val="34"/>
    <w:qFormat w:val="1"/>
    <w:rsid w:val="00F80AE7"/>
    <w:pPr>
      <w:ind w:left="720"/>
      <w:contextualSpacing w:val="1"/>
    </w:pPr>
  </w:style>
  <w:style w:type="character" w:styleId="nfasisintenso">
    <w:name w:val="Intense Emphasis"/>
    <w:basedOn w:val="Fuentedeprrafopredeter"/>
    <w:uiPriority w:val="21"/>
    <w:qFormat w:val="1"/>
    <w:rsid w:val="00F80AE7"/>
    <w:rPr>
      <w:i w:val="1"/>
      <w:iCs w:val="1"/>
      <w:color w:val="0f4761" w:themeColor="accent1" w:themeShade="0000BF"/>
    </w:rPr>
  </w:style>
  <w:style w:type="paragraph" w:styleId="Citadestacada">
    <w:name w:val="Intense Quote"/>
    <w:basedOn w:val="Normal"/>
    <w:next w:val="Normal"/>
    <w:link w:val="CitadestacadaCar"/>
    <w:uiPriority w:val="30"/>
    <w:qFormat w:val="1"/>
    <w:rsid w:val="00F80AE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F80AE7"/>
    <w:rPr>
      <w:i w:val="1"/>
      <w:iCs w:val="1"/>
      <w:color w:val="0f4761" w:themeColor="accent1" w:themeShade="0000BF"/>
    </w:rPr>
  </w:style>
  <w:style w:type="character" w:styleId="Referenciaintensa">
    <w:name w:val="Intense Reference"/>
    <w:basedOn w:val="Fuentedeprrafopredeter"/>
    <w:uiPriority w:val="32"/>
    <w:qFormat w:val="1"/>
    <w:rsid w:val="00F80AE7"/>
    <w:rPr>
      <w:b w:val="1"/>
      <w:bCs w:val="1"/>
      <w:smallCaps w:val="1"/>
      <w:color w:val="0f4761" w:themeColor="accent1" w:themeShade="0000BF"/>
      <w:spacing w:val="5"/>
    </w:rPr>
  </w:style>
  <w:style w:type="paragraph" w:styleId="Encabezado">
    <w:name w:val="header"/>
    <w:basedOn w:val="Normal"/>
    <w:link w:val="EncabezadoCar"/>
    <w:uiPriority w:val="99"/>
    <w:unhideWhenUsed w:val="1"/>
    <w:rsid w:val="00F80AE7"/>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80AE7"/>
  </w:style>
  <w:style w:type="paragraph" w:styleId="Piedepgina">
    <w:name w:val="footer"/>
    <w:basedOn w:val="Normal"/>
    <w:link w:val="PiedepginaCar"/>
    <w:uiPriority w:val="99"/>
    <w:unhideWhenUsed w:val="1"/>
    <w:rsid w:val="00F80AE7"/>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80AE7"/>
  </w:style>
  <w:style w:type="character" w:styleId="Refdecomentario">
    <w:name w:val="annotation reference"/>
    <w:basedOn w:val="Fuentedeprrafopredeter"/>
    <w:uiPriority w:val="99"/>
    <w:semiHidden w:val="1"/>
    <w:unhideWhenUsed w:val="1"/>
    <w:rsid w:val="00FF7B3E"/>
    <w:rPr>
      <w:sz w:val="16"/>
      <w:szCs w:val="16"/>
    </w:rPr>
  </w:style>
  <w:style w:type="paragraph" w:styleId="Textocomentario">
    <w:name w:val="annotation text"/>
    <w:basedOn w:val="Normal"/>
    <w:link w:val="TextocomentarioCar"/>
    <w:uiPriority w:val="99"/>
    <w:unhideWhenUsed w:val="1"/>
    <w:rsid w:val="00FF7B3E"/>
    <w:pPr>
      <w:spacing w:line="240" w:lineRule="auto"/>
    </w:pPr>
    <w:rPr>
      <w:sz w:val="20"/>
      <w:szCs w:val="20"/>
    </w:rPr>
  </w:style>
  <w:style w:type="character" w:styleId="TextocomentarioCar" w:customStyle="1">
    <w:name w:val="Texto comentario Car"/>
    <w:basedOn w:val="Fuentedeprrafopredeter"/>
    <w:link w:val="Textocomentario"/>
    <w:uiPriority w:val="99"/>
    <w:rsid w:val="00FF7B3E"/>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FF7B3E"/>
    <w:rPr>
      <w:b w:val="1"/>
      <w:bCs w:val="1"/>
    </w:rPr>
  </w:style>
  <w:style w:type="character" w:styleId="AsuntodelcomentarioCar" w:customStyle="1">
    <w:name w:val="Asunto del comentario Car"/>
    <w:basedOn w:val="TextocomentarioCar"/>
    <w:link w:val="Asuntodelcomentario"/>
    <w:uiPriority w:val="99"/>
    <w:semiHidden w:val="1"/>
    <w:rsid w:val="00FF7B3E"/>
    <w:rPr>
      <w:b w:val="1"/>
      <w:bCs w:val="1"/>
      <w:sz w:val="20"/>
      <w:szCs w:val="20"/>
    </w:rPr>
  </w:style>
  <w:style w:type="character" w:styleId="Hipervnculo">
    <w:name w:val="Hyperlink"/>
    <w:basedOn w:val="Fuentedeprrafopredeter"/>
    <w:uiPriority w:val="99"/>
    <w:unhideWhenUsed w:val="1"/>
    <w:rsid w:val="00FF7B3E"/>
    <w:rPr>
      <w:color w:val="467886" w:themeColor="hyperlink"/>
      <w:u w:val="single"/>
    </w:rPr>
  </w:style>
  <w:style w:type="character" w:styleId="Mencinsinresolver">
    <w:name w:val="Unresolved Mention"/>
    <w:basedOn w:val="Fuentedeprrafopredeter"/>
    <w:uiPriority w:val="99"/>
    <w:semiHidden w:val="1"/>
    <w:unhideWhenUsed w:val="1"/>
    <w:rsid w:val="00FF7B3E"/>
    <w:rPr>
      <w:color w:val="605e5c"/>
      <w:shd w:color="auto" w:fill="e1dfdd" w:val="clear"/>
    </w:rPr>
  </w:style>
  <w:style w:type="paragraph" w:styleId="Revisin">
    <w:name w:val="Revision"/>
    <w:hidden w:val="1"/>
    <w:uiPriority w:val="99"/>
    <w:semiHidden w:val="1"/>
    <w:rsid w:val="00D54808"/>
    <w:pPr>
      <w:spacing w:after="0" w:line="240" w:lineRule="auto"/>
    </w:p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omunicacion@unide.es"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aleway-regular.ttf"/><Relationship Id="rId4" Type="http://schemas.openxmlformats.org/officeDocument/2006/relationships/font" Target="fonts/Raleway-bold.ttf"/><Relationship Id="rId11" Type="http://schemas.openxmlformats.org/officeDocument/2006/relationships/font" Target="fonts/NotoSansSymbols-regular.ttf"/><Relationship Id="rId10" Type="http://schemas.openxmlformats.org/officeDocument/2006/relationships/font" Target="fonts/Montserrat-boldItalic.ttf"/><Relationship Id="rId12" Type="http://schemas.openxmlformats.org/officeDocument/2006/relationships/font" Target="fonts/NotoSansSymbols-bold.ttf"/><Relationship Id="rId9" Type="http://schemas.openxmlformats.org/officeDocument/2006/relationships/font" Target="fonts/Montserrat-italic.ttf"/><Relationship Id="rId5" Type="http://schemas.openxmlformats.org/officeDocument/2006/relationships/font" Target="fonts/Raleway-italic.ttf"/><Relationship Id="rId6" Type="http://schemas.openxmlformats.org/officeDocument/2006/relationships/font" Target="fonts/Raleway-boldItalic.ttf"/><Relationship Id="rId7" Type="http://schemas.openxmlformats.org/officeDocument/2006/relationships/font" Target="fonts/Montserrat-regular.ttf"/><Relationship Id="rId8" Type="http://schemas.openxmlformats.org/officeDocument/2006/relationships/font" Target="fonts/Montserrat-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aCougtcuYjNFm/+ixHK9Vu/+RA==">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2025-11-03T07:55:00Z</dcterms:created>
  <dc:creator>Sánchez Gómez, Irene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0x010100F18157D77E9A67448D845A03EB30B475</vt:lpwstr>
  </property>
  <property fmtid="{D5CDD505-2E9C-101B-9397-08002B2CF9AE}" pid="3" name="MediaServiceImageTags">
    <vt:lpwstr/>
  </property>
</Properties>
</file>