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7B72" w14:textId="77777777" w:rsidR="00202E7C" w:rsidRPr="00A2701E" w:rsidRDefault="00202E7C" w:rsidP="00202E7C">
      <w:pPr>
        <w:rPr>
          <w:b/>
          <w:bCs/>
          <w:sz w:val="24"/>
          <w:szCs w:val="24"/>
        </w:rPr>
      </w:pPr>
      <w:r w:rsidRPr="00A2701E">
        <w:rPr>
          <w:b/>
          <w:bCs/>
          <w:sz w:val="24"/>
          <w:szCs w:val="24"/>
        </w:rPr>
        <w:t xml:space="preserve">NESTLÉ I </w:t>
      </w:r>
      <w:r w:rsidRPr="00A2701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2701E">
        <w:rPr>
          <w:b/>
          <w:bCs/>
          <w:sz w:val="24"/>
          <w:szCs w:val="24"/>
        </w:rPr>
        <w:t>️ KÉFIR SIGUE CRECIENDO Y AMPLIA SU GAMA CON NUEVOS LANZAMIENTOS</w:t>
      </w:r>
    </w:p>
    <w:p w14:paraId="45155046" w14:textId="3BF38E74" w:rsidR="00BC3CE5" w:rsidRPr="00BC3CE5" w:rsidRDefault="005B0788" w:rsidP="00BC3CE5">
      <w:r>
        <w:t xml:space="preserve">Nestlé 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>
        <w:t>️ K</w:t>
      </w:r>
      <w:r w:rsidR="00BC3CE5" w:rsidRPr="00BC3CE5">
        <w:t xml:space="preserve">éfir es un </w:t>
      </w:r>
      <w:r>
        <w:t>lácteo</w:t>
      </w:r>
      <w:r w:rsidR="00BC3CE5" w:rsidRPr="00BC3CE5">
        <w:t xml:space="preserve"> fermentado </w:t>
      </w:r>
      <w:r w:rsidR="00E5336F">
        <w:t xml:space="preserve">con auténticos </w:t>
      </w:r>
      <w:r w:rsidR="00BC3CE5" w:rsidRPr="00BC3CE5">
        <w:t xml:space="preserve">gránulos de kéfir, una combinación única de </w:t>
      </w:r>
      <w:r w:rsidR="004D1CB4">
        <w:t xml:space="preserve">16 </w:t>
      </w:r>
      <w:r w:rsidR="00BC3CE5" w:rsidRPr="00BC3CE5">
        <w:t>fermentos lácteos vivos y levaduras, reconocido por sus beneficios para el bienestar digestivo.</w:t>
      </w:r>
    </w:p>
    <w:p w14:paraId="0949683C" w14:textId="102D31B9" w:rsidR="000C1E0B" w:rsidRDefault="0067089F" w:rsidP="00BC3CE5">
      <w:pPr>
        <w:rPr>
          <w:b/>
          <w:bCs/>
        </w:rPr>
      </w:pPr>
      <w:r>
        <w:t>El</w:t>
      </w:r>
      <w:r w:rsidR="004D1CB4">
        <w:t xml:space="preserve"> segmento de</w:t>
      </w:r>
      <w:r>
        <w:t xml:space="preserve"> Kéfir está en fuerte desarrollo y </w:t>
      </w:r>
      <w:r w:rsidR="004D1CB4" w:rsidRPr="00BC3CE5">
        <w:t xml:space="preserve">se </w:t>
      </w:r>
      <w:r w:rsidR="004D1CB4">
        <w:t xml:space="preserve">está </w:t>
      </w:r>
      <w:r w:rsidR="004D1CB4" w:rsidRPr="00BC3CE5">
        <w:t>consolida</w:t>
      </w:r>
      <w:r w:rsidR="004D1CB4">
        <w:t>n</w:t>
      </w:r>
      <w:r w:rsidR="004D1CB4" w:rsidRPr="00BC3CE5">
        <w:t>do como una opción cada vez más presente en la alimentación diaria de los consumidores</w:t>
      </w:r>
      <w:r w:rsidR="004D1CB4">
        <w:t xml:space="preserve">. </w:t>
      </w:r>
      <w:r w:rsidR="00D877F6">
        <w:t>En este contexto</w:t>
      </w:r>
      <w:r w:rsidR="004D1CB4">
        <w:t xml:space="preserve">, </w:t>
      </w:r>
      <w:r w:rsidR="000C1E0B" w:rsidRPr="00101BD1">
        <w:rPr>
          <w:b/>
          <w:bCs/>
        </w:rPr>
        <w:t xml:space="preserve">Nestlé I </w:t>
      </w:r>
      <w:r w:rsidR="000C1E0B" w:rsidRPr="00101BD1">
        <w:rPr>
          <w:rFonts w:ascii="Segoe UI Emoji" w:hAnsi="Segoe UI Emoji" w:cs="Segoe UI Emoji"/>
          <w:b/>
          <w:bCs/>
        </w:rPr>
        <w:t>❤️</w:t>
      </w:r>
      <w:r w:rsidR="000C1E0B" w:rsidRPr="00101BD1">
        <w:rPr>
          <w:b/>
          <w:bCs/>
        </w:rPr>
        <w:t xml:space="preserve"> </w:t>
      </w:r>
      <w:r w:rsidR="000C1E0B" w:rsidRPr="00E51F70">
        <w:rPr>
          <w:b/>
          <w:bCs/>
        </w:rPr>
        <w:t>Kéfir sigue creciendo</w:t>
      </w:r>
      <w:r>
        <w:rPr>
          <w:b/>
          <w:bCs/>
        </w:rPr>
        <w:t xml:space="preserve"> fuertemente</w:t>
      </w:r>
      <w:r w:rsidR="000C1E0B" w:rsidRPr="00E51F70">
        <w:t>,</w:t>
      </w:r>
      <w:r w:rsidR="000C1E0B" w:rsidRPr="00101BD1">
        <w:t xml:space="preserve"> situándose entre las marcas con mejor desempeño del mercad</w:t>
      </w:r>
      <w:r>
        <w:t>o.</w:t>
      </w:r>
    </w:p>
    <w:p w14:paraId="5DB579D9" w14:textId="0195279A" w:rsidR="00BC3CE5" w:rsidRPr="00BC3CE5" w:rsidRDefault="006E2852" w:rsidP="00BC3CE5">
      <w:ins w:id="0" w:author="Microsoft Word" w:date="2026-07-09T08:54:00Z" w16du:dateUtc="2026-07-09T06:54:00Z">
        <w:r>
          <w:t>Con el objetivo de seguir reforzando su presencia en los hogares,</w:t>
        </w:r>
      </w:ins>
      <w:r>
        <w:t xml:space="preserve"> </w:t>
      </w:r>
      <w:r w:rsidR="00BC3CE5" w:rsidRPr="00BC3CE5">
        <w:rPr>
          <w:b/>
          <w:bCs/>
        </w:rPr>
        <w:t xml:space="preserve">Nestlé I </w:t>
      </w:r>
      <w:r w:rsidR="00BC3CE5" w:rsidRPr="00422278">
        <w:rPr>
          <w:b/>
          <w:bCs/>
          <w:noProof/>
        </w:rPr>
        <w:drawing>
          <wp:inline distT="0" distB="0" distL="0" distR="0" wp14:anchorId="0FF3845E" wp14:editId="0C29B769">
            <wp:extent cx="133350" cy="120650"/>
            <wp:effectExtent l="0" t="0" r="0" b="0"/>
            <wp:docPr id="126141482" name="Imagen 6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CE5">
        <w:rPr>
          <w:b/>
          <w:bCs/>
        </w:rPr>
        <w:t xml:space="preserve"> </w:t>
      </w:r>
      <w:r w:rsidR="00BC3CE5" w:rsidRPr="00BC3CE5">
        <w:rPr>
          <w:b/>
          <w:bCs/>
        </w:rPr>
        <w:t>Kéfir</w:t>
      </w:r>
      <w:r w:rsidR="00BC3CE5" w:rsidRPr="00BC3CE5">
        <w:t xml:space="preserve"> </w:t>
      </w:r>
      <w:del w:id="1" w:author="Microsoft Word" w:date="2026-07-09T08:54:00Z" w16du:dateUtc="2026-07-09T06:54:00Z">
        <w:r w:rsidR="00BC3CE5" w:rsidRPr="00BC3CE5">
          <w:delText>sigue reforzando su compromiso con la categoría a través de nuevas innovaciones.</w:delText>
        </w:r>
        <w:r w:rsidR="004E2D05">
          <w:delText xml:space="preserve"> A</w:delText>
        </w:r>
        <w:r w:rsidR="00BC3CE5" w:rsidRPr="00BC3CE5">
          <w:delText>mpliamos nuestra</w:delText>
        </w:r>
      </w:del>
      <w:ins w:id="2" w:author="Microsoft Word" w:date="2026-07-09T08:54:00Z" w16du:dateUtc="2026-07-09T06:54:00Z">
        <w:r>
          <w:t>amplía su</w:t>
        </w:r>
      </w:ins>
      <w:r>
        <w:t xml:space="preserve"> gama </w:t>
      </w:r>
      <w:del w:id="3" w:author="Microsoft Word" w:date="2026-07-09T08:54:00Z" w16du:dateUtc="2026-07-09T06:54:00Z">
        <w:r w:rsidR="00BC3CE5" w:rsidRPr="00BC3CE5">
          <w:delText xml:space="preserve">con el lanzamiento de </w:delText>
        </w:r>
        <w:r w:rsidR="00BC3CE5" w:rsidRPr="00BC3CE5">
          <w:rPr>
            <w:b/>
            <w:bCs/>
          </w:rPr>
          <w:delText>Nestlé I</w:delText>
        </w:r>
      </w:del>
      <w:ins w:id="4" w:author="Microsoft Word" w:date="2026-07-09T08:54:00Z" w16du:dateUtc="2026-07-09T06:54:00Z">
        <w:r>
          <w:t xml:space="preserve">de productos </w:t>
        </w:r>
        <w:r w:rsidR="00BC3CE5" w:rsidRPr="00BC3CE5">
          <w:t xml:space="preserve">con </w:t>
        </w:r>
        <w:r>
          <w:t xml:space="preserve">varios </w:t>
        </w:r>
        <w:r w:rsidR="00BC3CE5" w:rsidRPr="00BC3CE5">
          <w:t>lanzamiento</w:t>
        </w:r>
        <w:r>
          <w:t xml:space="preserve">s: </w:t>
        </w:r>
        <w:r w:rsidR="00BC3CE5" w:rsidRPr="00BC3CE5">
          <w:rPr>
            <w:b/>
            <w:bCs/>
          </w:rPr>
          <w:t xml:space="preserve">Nestlé I </w:t>
        </w:r>
        <w:r w:rsidR="00F14BEB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b/>
            <w:bCs/>
          </w:rPr>
          <mc:AlternateContent>
            <mc:Choice Requires="w16se">
              <w16se:symEx w16se:font="Segoe UI Emoji" w16se:char="2764"/>
            </mc:Choice>
            <mc:Fallback>
              <w:t>❤</w:t>
            </mc:Fallback>
          </mc:AlternateContent>
        </w:r>
        <w:r w:rsidR="00F14BEB">
          <w:rPr>
            <w:b/>
            <w:bCs/>
          </w:rPr>
          <w:t>️</w:t>
        </w:r>
      </w:ins>
      <w:r w:rsidR="00F14BEB">
        <w:rPr>
          <w:b/>
          <w:bCs/>
        </w:rPr>
        <w:t xml:space="preserve"> </w:t>
      </w:r>
      <w:r w:rsidR="00BC3CE5" w:rsidRPr="00BC3CE5">
        <w:rPr>
          <w:b/>
          <w:bCs/>
        </w:rPr>
        <w:t>Kéfir Natural en formato 4x125g</w:t>
      </w:r>
      <w:r w:rsidR="00BC3CE5" w:rsidRPr="00BC3CE5">
        <w:t xml:space="preserve">, </w:t>
      </w:r>
      <w:r w:rsidR="00E52578">
        <w:t>un formato clásico del lineal de yogures, adaptado a las necesidades de consumo familiar y diario</w:t>
      </w:r>
      <w:r w:rsidR="0049591D">
        <w:t>; d</w:t>
      </w:r>
      <w:r w:rsidR="00BC3CE5" w:rsidRPr="00BC3CE5">
        <w:t xml:space="preserve">os nuevas variedades </w:t>
      </w:r>
      <w:r w:rsidR="004E2D05">
        <w:t xml:space="preserve">bebibles </w:t>
      </w:r>
      <w:r w:rsidR="00BC3CE5" w:rsidRPr="00BC3CE5">
        <w:t xml:space="preserve">en formato familiar </w:t>
      </w:r>
      <w:r w:rsidR="00BC3CE5" w:rsidRPr="00BC3CE5">
        <w:rPr>
          <w:b/>
          <w:bCs/>
        </w:rPr>
        <w:t>12x100g</w:t>
      </w:r>
      <w:r w:rsidR="00BC3CE5" w:rsidRPr="00BC3CE5">
        <w:t xml:space="preserve"> (Natural y Fresa-Plátano) y dos nuevas referencias </w:t>
      </w:r>
      <w:r w:rsidR="00BC3CE5" w:rsidRPr="00BC3CE5">
        <w:rPr>
          <w:b/>
          <w:bCs/>
        </w:rPr>
        <w:t>Sin Lactosa y 0% Materia Grasa en formato 6x100g</w:t>
      </w:r>
      <w:r w:rsidR="00BC3CE5" w:rsidRPr="00BC3CE5">
        <w:t xml:space="preserve"> (Natural y </w:t>
      </w:r>
      <w:proofErr w:type="spellStart"/>
      <w:r w:rsidR="00BC3CE5" w:rsidRPr="00BC3CE5">
        <w:t>Multifrutas</w:t>
      </w:r>
      <w:proofErr w:type="spellEnd"/>
      <w:r w:rsidR="0049591D">
        <w:t xml:space="preserve">), </w:t>
      </w:r>
      <w:r w:rsidR="00AE7573" w:rsidRPr="002410C8">
        <w:t xml:space="preserve">para aquellos consumidores que buscan alternativas adaptadas a necesidades específicas </w:t>
      </w:r>
      <w:r w:rsidR="00AE7573">
        <w:t xml:space="preserve">y que no desean </w:t>
      </w:r>
      <w:r w:rsidR="00AE7573" w:rsidRPr="002410C8">
        <w:t xml:space="preserve">renunciar </w:t>
      </w:r>
      <w:r w:rsidR="00AE7573">
        <w:t xml:space="preserve">a los </w:t>
      </w:r>
      <w:r w:rsidR="00AE7573" w:rsidRPr="002410C8">
        <w:t xml:space="preserve"> beneficios del kéfir.</w:t>
      </w:r>
    </w:p>
    <w:p w14:paraId="103227F0" w14:textId="6B209435" w:rsidR="00BC3CE5" w:rsidRPr="00BC3CE5" w:rsidRDefault="00BC3CE5" w:rsidP="00BC3CE5">
      <w:r w:rsidRPr="00BC3CE5">
        <w:t xml:space="preserve">Las recetas de </w:t>
      </w:r>
      <w:r w:rsidRPr="00BC3CE5">
        <w:rPr>
          <w:b/>
          <w:bCs/>
        </w:rPr>
        <w:t xml:space="preserve">Nestlé I </w:t>
      </w:r>
      <w:r w:rsidRPr="00422278">
        <w:rPr>
          <w:b/>
          <w:bCs/>
          <w:noProof/>
        </w:rPr>
        <w:drawing>
          <wp:inline distT="0" distB="0" distL="0" distR="0" wp14:anchorId="2B34C8E9" wp14:editId="230C6B96">
            <wp:extent cx="133350" cy="120650"/>
            <wp:effectExtent l="0" t="0" r="0" b="0"/>
            <wp:docPr id="137709034" name="Imagen 6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BC3CE5">
        <w:rPr>
          <w:b/>
          <w:bCs/>
        </w:rPr>
        <w:t>Kéfir</w:t>
      </w:r>
      <w:r w:rsidRPr="00BC3CE5">
        <w:t xml:space="preserve"> están elaboradas siguiendo una receta auténtica</w:t>
      </w:r>
      <w:r>
        <w:t xml:space="preserve"> de kéfir</w:t>
      </w:r>
      <w:r w:rsidRPr="00BC3CE5">
        <w:t xml:space="preserve"> y destacan por sus propiedades nutricionales. Son </w:t>
      </w:r>
      <w:r w:rsidRPr="00294B38">
        <w:rPr>
          <w:b/>
          <w:bCs/>
        </w:rPr>
        <w:t>fuente de calcio y vitamina D</w:t>
      </w:r>
      <w:r w:rsidRPr="00BC3CE5">
        <w:t>, nutrientes que contribuyen al mantenimiento de los huesos, y constituyen una excelente opción para quienes buscan cuidar su bienestar digestivo dentro de una alimentación equilibrada.</w:t>
      </w:r>
    </w:p>
    <w:p w14:paraId="430450ED" w14:textId="77777777" w:rsidR="00BC3CE5" w:rsidRPr="001E2F9D" w:rsidRDefault="00BC3CE5" w:rsidP="00BC3CE5">
      <w:pPr>
        <w:rPr>
          <w:b/>
          <w:bCs/>
          <w:lang w:val="pt-PT"/>
        </w:rPr>
      </w:pPr>
      <w:r w:rsidRPr="001E2F9D">
        <w:rPr>
          <w:b/>
          <w:bCs/>
          <w:lang w:val="pt-PT"/>
        </w:rPr>
        <w:t xml:space="preserve">Nestlé I </w:t>
      </w:r>
      <w:r w:rsidRPr="00422278">
        <w:rPr>
          <w:b/>
          <w:bCs/>
          <w:noProof/>
        </w:rPr>
        <w:drawing>
          <wp:inline distT="0" distB="0" distL="0" distR="0" wp14:anchorId="17A15E81" wp14:editId="24B33C81">
            <wp:extent cx="133350" cy="120650"/>
            <wp:effectExtent l="0" t="0" r="0" b="0"/>
            <wp:docPr id="101668317" name="Imagen 6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F9D">
        <w:rPr>
          <w:b/>
          <w:bCs/>
          <w:lang w:val="pt-PT"/>
        </w:rPr>
        <w:t xml:space="preserve"> Kéfir</w:t>
      </w:r>
      <w:r w:rsidRPr="001E2F9D">
        <w:rPr>
          <w:lang w:val="pt-PT"/>
        </w:rPr>
        <w:t xml:space="preserve"> </w:t>
      </w:r>
      <w:r w:rsidRPr="001E2F9D">
        <w:rPr>
          <w:b/>
          <w:bCs/>
          <w:lang w:val="pt-PT"/>
        </w:rPr>
        <w:t>tu dosis diaria de amor</w:t>
      </w:r>
    </w:p>
    <w:p w14:paraId="2E1860E8" w14:textId="77777777" w:rsidR="00BC3CE5" w:rsidRPr="001E2F9D" w:rsidRDefault="00BC3CE5">
      <w:pPr>
        <w:rPr>
          <w:lang w:val="pt-PT"/>
        </w:rPr>
      </w:pPr>
    </w:p>
    <w:sectPr w:rsidR="00BC3CE5" w:rsidRPr="001E2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E5"/>
    <w:rsid w:val="000C1E0B"/>
    <w:rsid w:val="00121E38"/>
    <w:rsid w:val="001E2F9D"/>
    <w:rsid w:val="00202E7C"/>
    <w:rsid w:val="002609B0"/>
    <w:rsid w:val="00294B38"/>
    <w:rsid w:val="00340DEB"/>
    <w:rsid w:val="003D4C18"/>
    <w:rsid w:val="0049591D"/>
    <w:rsid w:val="004D1CB4"/>
    <w:rsid w:val="004E2D05"/>
    <w:rsid w:val="005B0788"/>
    <w:rsid w:val="0067089F"/>
    <w:rsid w:val="006E2852"/>
    <w:rsid w:val="007420C2"/>
    <w:rsid w:val="008E10CB"/>
    <w:rsid w:val="00A35AA1"/>
    <w:rsid w:val="00A9583B"/>
    <w:rsid w:val="00AE7573"/>
    <w:rsid w:val="00B70E27"/>
    <w:rsid w:val="00BC3CE5"/>
    <w:rsid w:val="00C442FE"/>
    <w:rsid w:val="00D644A0"/>
    <w:rsid w:val="00D877F6"/>
    <w:rsid w:val="00E33586"/>
    <w:rsid w:val="00E52578"/>
    <w:rsid w:val="00E5336F"/>
    <w:rsid w:val="00F14BEB"/>
    <w:rsid w:val="00F1784E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638D"/>
  <w15:chartTrackingRefBased/>
  <w15:docId w15:val="{0485971B-C208-4D97-BB90-9E2B7EFC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E5"/>
  </w:style>
  <w:style w:type="paragraph" w:styleId="Ttulo1">
    <w:name w:val="heading 1"/>
    <w:basedOn w:val="Normal"/>
    <w:next w:val="Normal"/>
    <w:link w:val="Ttulo1Car"/>
    <w:uiPriority w:val="9"/>
    <w:qFormat/>
    <w:rsid w:val="00BC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C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C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C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C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C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C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C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3C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C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C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FRAILE LEGAZ Patricia</dc:creator>
  <cp:keywords/>
  <dc:description/>
  <cp:lastModifiedBy>FERNÁNDEZ AGUILAR Alicia</cp:lastModifiedBy>
  <cp:revision>29</cp:revision>
  <dcterms:created xsi:type="dcterms:W3CDTF">2026-07-08T08:33:00Z</dcterms:created>
  <dcterms:modified xsi:type="dcterms:W3CDTF">2026-07-09T06:59:00Z</dcterms:modified>
</cp:coreProperties>
</file>