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6CC1E" w14:textId="44CC448A" w:rsidR="00C33415" w:rsidRPr="0042517F" w:rsidRDefault="00C33415" w:rsidP="00C33415">
      <w:pPr>
        <w:pStyle w:val="Prrafodelista"/>
        <w:spacing w:after="120" w:line="240" w:lineRule="auto"/>
        <w:jc w:val="center"/>
        <w:rPr>
          <w:rFonts w:eastAsia="Arial" w:cstheme="minorHAnsi"/>
          <w:b/>
          <w:bCs/>
          <w:sz w:val="44"/>
          <w:szCs w:val="44"/>
          <w:lang w:val="es-ES" w:eastAsia="es-ES"/>
        </w:rPr>
      </w:pPr>
      <w:r w:rsidRPr="0042517F">
        <w:rPr>
          <w:rFonts w:eastAsia="Arial" w:cstheme="minorHAnsi"/>
          <w:b/>
          <w:bCs/>
          <w:sz w:val="44"/>
          <w:szCs w:val="44"/>
          <w:lang w:eastAsia="es-ES"/>
        </w:rPr>
        <w:t xml:space="preserve">El </w:t>
      </w:r>
      <w:r w:rsidR="0042517F" w:rsidRPr="0042517F">
        <w:rPr>
          <w:rFonts w:eastAsia="Arial" w:cstheme="minorHAnsi"/>
          <w:b/>
          <w:bCs/>
          <w:sz w:val="44"/>
          <w:szCs w:val="44"/>
          <w:lang w:eastAsia="es-ES"/>
        </w:rPr>
        <w:t xml:space="preserve">sector del </w:t>
      </w:r>
      <w:r w:rsidRPr="0042517F">
        <w:rPr>
          <w:rFonts w:eastAsia="Arial" w:cstheme="minorHAnsi"/>
          <w:b/>
          <w:bCs/>
          <w:sz w:val="44"/>
          <w:szCs w:val="44"/>
          <w:lang w:eastAsia="es-ES"/>
        </w:rPr>
        <w:t xml:space="preserve">aceite de oliva </w:t>
      </w:r>
      <w:r w:rsidR="0042517F">
        <w:rPr>
          <w:rFonts w:eastAsia="Arial" w:cstheme="minorHAnsi"/>
          <w:b/>
          <w:bCs/>
          <w:sz w:val="44"/>
          <w:szCs w:val="44"/>
          <w:lang w:eastAsia="es-ES"/>
        </w:rPr>
        <w:t>fija su rumbo</w:t>
      </w:r>
      <w:r w:rsidRPr="0042517F">
        <w:rPr>
          <w:rFonts w:eastAsia="Arial" w:cstheme="minorHAnsi"/>
          <w:b/>
          <w:bCs/>
          <w:sz w:val="44"/>
          <w:szCs w:val="44"/>
          <w:lang w:eastAsia="es-ES"/>
        </w:rPr>
        <w:t xml:space="preserve">: del precio </w:t>
      </w:r>
      <w:r w:rsidR="00BE59D6">
        <w:rPr>
          <w:rFonts w:eastAsia="Arial" w:cstheme="minorHAnsi"/>
          <w:b/>
          <w:bCs/>
          <w:sz w:val="44"/>
          <w:szCs w:val="44"/>
          <w:lang w:eastAsia="es-ES"/>
        </w:rPr>
        <w:t>al valor</w:t>
      </w:r>
      <w:r w:rsidRPr="0042517F">
        <w:rPr>
          <w:rFonts w:eastAsia="Arial" w:cstheme="minorHAnsi"/>
          <w:b/>
          <w:bCs/>
          <w:sz w:val="44"/>
          <w:szCs w:val="44"/>
          <w:lang w:eastAsia="es-ES"/>
        </w:rPr>
        <w:t xml:space="preserve">, del </w:t>
      </w:r>
      <w:r w:rsidR="00BE59D6">
        <w:rPr>
          <w:rFonts w:eastAsia="Arial" w:cstheme="minorHAnsi"/>
          <w:b/>
          <w:bCs/>
          <w:sz w:val="44"/>
          <w:szCs w:val="44"/>
          <w:lang w:eastAsia="es-ES"/>
        </w:rPr>
        <w:t xml:space="preserve">comprador al </w:t>
      </w:r>
      <w:r w:rsidRPr="0042517F">
        <w:rPr>
          <w:rFonts w:eastAsia="Arial" w:cstheme="minorHAnsi"/>
          <w:b/>
          <w:bCs/>
          <w:sz w:val="44"/>
          <w:szCs w:val="44"/>
          <w:lang w:eastAsia="es-ES"/>
        </w:rPr>
        <w:t xml:space="preserve">consumidor </w:t>
      </w:r>
    </w:p>
    <w:p w14:paraId="41C9F99B" w14:textId="24F141A3" w:rsidR="00ED1B60" w:rsidRPr="00ED1B60" w:rsidRDefault="00ED1B60" w:rsidP="00C33415">
      <w:pPr>
        <w:pStyle w:val="Prrafodelista"/>
        <w:spacing w:after="120" w:line="240" w:lineRule="auto"/>
        <w:jc w:val="center"/>
        <w:rPr>
          <w:rFonts w:cstheme="minorHAnsi"/>
        </w:rPr>
      </w:pPr>
    </w:p>
    <w:p w14:paraId="6EFEB699" w14:textId="0D881087" w:rsidR="0042517F" w:rsidRPr="0042517F" w:rsidRDefault="0042517F" w:rsidP="00E5071F">
      <w:pPr>
        <w:pStyle w:val="Prrafodelista"/>
        <w:numPr>
          <w:ilvl w:val="0"/>
          <w:numId w:val="19"/>
        </w:numPr>
        <w:spacing w:after="120"/>
        <w:jc w:val="both"/>
        <w:rPr>
          <w:rFonts w:cstheme="minorHAnsi"/>
          <w:b/>
          <w:bCs/>
        </w:rPr>
      </w:pPr>
      <w:r w:rsidRPr="0042517F">
        <w:rPr>
          <w:rFonts w:eastAsia="Arial" w:cstheme="minorHAnsi"/>
          <w:b/>
          <w:bCs/>
          <w:lang w:val="es-ES"/>
        </w:rPr>
        <w:t xml:space="preserve">El </w:t>
      </w:r>
      <w:r w:rsidRPr="00627EA1">
        <w:rPr>
          <w:rFonts w:eastAsia="Arial" w:cstheme="minorHAnsi"/>
          <w:b/>
          <w:bCs/>
          <w:i/>
          <w:iCs/>
          <w:lang w:val="es-ES"/>
        </w:rPr>
        <w:t>Olive Oil World Congress</w:t>
      </w:r>
      <w:r w:rsidRPr="0042517F">
        <w:rPr>
          <w:rFonts w:eastAsia="Arial" w:cstheme="minorHAnsi"/>
          <w:b/>
          <w:bCs/>
          <w:lang w:val="es-ES"/>
        </w:rPr>
        <w:t xml:space="preserve"> </w:t>
      </w:r>
      <w:r w:rsidR="00B80C92">
        <w:rPr>
          <w:rFonts w:eastAsia="Arial" w:cstheme="minorHAnsi"/>
          <w:b/>
          <w:bCs/>
          <w:lang w:val="es-ES"/>
        </w:rPr>
        <w:t>dedicó</w:t>
      </w:r>
      <w:r w:rsidRPr="0042517F">
        <w:rPr>
          <w:rFonts w:eastAsia="Arial" w:cstheme="minorHAnsi"/>
          <w:b/>
          <w:bCs/>
          <w:lang w:val="es-ES"/>
        </w:rPr>
        <w:t xml:space="preserve"> una de sus sesiones al marketing, la comunicación y el consumo global del aceite de oliva dejando un diagnóstico claro: el sector</w:t>
      </w:r>
      <w:r w:rsidR="00D7653F">
        <w:rPr>
          <w:rFonts w:eastAsia="Arial" w:cstheme="minorHAnsi"/>
          <w:b/>
          <w:bCs/>
          <w:lang w:val="es-ES"/>
        </w:rPr>
        <w:t xml:space="preserve"> oleícola</w:t>
      </w:r>
      <w:r w:rsidRPr="0042517F">
        <w:rPr>
          <w:rFonts w:eastAsia="Arial" w:cstheme="minorHAnsi"/>
          <w:b/>
          <w:bCs/>
          <w:lang w:val="es-ES"/>
        </w:rPr>
        <w:t xml:space="preserve"> tiene producto, ciencia y tradición, pero necesita construir un relato capaz de convertir el interés en hábito y el precio en valor</w:t>
      </w:r>
    </w:p>
    <w:p w14:paraId="4950A94D" w14:textId="77777777" w:rsidR="0042517F" w:rsidRPr="0042517F" w:rsidRDefault="0042517F" w:rsidP="0042517F">
      <w:pPr>
        <w:pStyle w:val="Prrafodelista"/>
        <w:spacing w:after="120"/>
        <w:jc w:val="both"/>
        <w:rPr>
          <w:rFonts w:cstheme="minorHAnsi"/>
          <w:b/>
          <w:bCs/>
        </w:rPr>
      </w:pPr>
    </w:p>
    <w:p w14:paraId="453B585F" w14:textId="0B71875A" w:rsidR="0042517F" w:rsidRPr="0042517F" w:rsidRDefault="0042517F" w:rsidP="00E5071F">
      <w:pPr>
        <w:pStyle w:val="Prrafodelista"/>
        <w:numPr>
          <w:ilvl w:val="0"/>
          <w:numId w:val="19"/>
        </w:numPr>
        <w:spacing w:after="120"/>
        <w:jc w:val="both"/>
        <w:rPr>
          <w:rFonts w:cstheme="minorHAnsi"/>
          <w:b/>
          <w:bCs/>
        </w:rPr>
      </w:pPr>
      <w:r w:rsidRPr="0042517F">
        <w:rPr>
          <w:rFonts w:cstheme="minorHAnsi"/>
          <w:b/>
          <w:bCs/>
        </w:rPr>
        <w:t>Tres voces, tres visiones complementarias —europea, mediterránea y norteamericana— para trazar el mapa de la internacionalización de un sector en plena transformación: Teresa Pérez, de la Organización Interprofesional del Aceite de Oliva Español; Joseph R. Profa</w:t>
      </w:r>
      <w:r w:rsidR="002C7A38">
        <w:rPr>
          <w:rFonts w:cstheme="minorHAnsi"/>
          <w:b/>
          <w:bCs/>
        </w:rPr>
        <w:t>c</w:t>
      </w:r>
      <w:r w:rsidRPr="0042517F">
        <w:rPr>
          <w:rFonts w:cstheme="minorHAnsi"/>
          <w:b/>
          <w:bCs/>
        </w:rPr>
        <w:t xml:space="preserve">ci, director ejecutivo de la </w:t>
      </w:r>
      <w:r w:rsidRPr="00627EA1">
        <w:rPr>
          <w:rFonts w:cstheme="minorHAnsi"/>
          <w:b/>
          <w:bCs/>
          <w:i/>
          <w:iCs/>
        </w:rPr>
        <w:t>North American Olive Oil Association</w:t>
      </w:r>
      <w:r w:rsidRPr="0042517F">
        <w:rPr>
          <w:rFonts w:cstheme="minorHAnsi"/>
          <w:b/>
          <w:bCs/>
        </w:rPr>
        <w:t>; y Mariella Cerullo, experta en marketing internacional y representante de Federol</w:t>
      </w:r>
      <w:r w:rsidR="00627EA1">
        <w:rPr>
          <w:rFonts w:cstheme="minorHAnsi"/>
          <w:b/>
          <w:bCs/>
        </w:rPr>
        <w:t>io</w:t>
      </w:r>
    </w:p>
    <w:p w14:paraId="50F562C2" w14:textId="15AE0B2A" w:rsidR="00D7653F" w:rsidRDefault="00620542" w:rsidP="0042517F">
      <w:pPr>
        <w:pStyle w:val="font-claude-response-body"/>
        <w:jc w:val="both"/>
        <w:rPr>
          <w:rFonts w:asciiTheme="minorHAnsi" w:eastAsia="Arial" w:hAnsiTheme="minorHAnsi" w:cstheme="minorHAnsi"/>
          <w:sz w:val="22"/>
          <w:szCs w:val="22"/>
          <w:lang w:eastAsia="en-US"/>
        </w:rPr>
      </w:pPr>
      <w:r w:rsidRPr="0042517F">
        <w:rPr>
          <w:rFonts w:asciiTheme="minorHAnsi" w:hAnsiTheme="minorHAnsi" w:cstheme="minorHAnsi"/>
          <w:b/>
          <w:bCs/>
          <w:sz w:val="22"/>
          <w:szCs w:val="22"/>
        </w:rPr>
        <w:t xml:space="preserve">Madrid, a </w:t>
      </w:r>
      <w:r w:rsidR="002C7A38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42517F">
        <w:rPr>
          <w:rFonts w:asciiTheme="minorHAnsi" w:hAnsiTheme="minorHAnsi" w:cstheme="minorHAnsi"/>
          <w:b/>
          <w:bCs/>
          <w:sz w:val="22"/>
          <w:szCs w:val="22"/>
        </w:rPr>
        <w:t xml:space="preserve"> de </w:t>
      </w:r>
      <w:r w:rsidR="00ED1B60" w:rsidRPr="0042517F">
        <w:rPr>
          <w:rFonts w:asciiTheme="minorHAnsi" w:hAnsiTheme="minorHAnsi" w:cstheme="minorHAnsi"/>
          <w:b/>
          <w:bCs/>
          <w:sz w:val="22"/>
          <w:szCs w:val="22"/>
        </w:rPr>
        <w:t>julio</w:t>
      </w:r>
      <w:r w:rsidRPr="0042517F">
        <w:rPr>
          <w:rFonts w:asciiTheme="minorHAnsi" w:hAnsiTheme="minorHAnsi" w:cstheme="minorHAnsi"/>
          <w:b/>
          <w:bCs/>
          <w:sz w:val="22"/>
          <w:szCs w:val="22"/>
        </w:rPr>
        <w:t xml:space="preserve"> de 202</w:t>
      </w:r>
      <w:r w:rsidR="00967344" w:rsidRPr="0042517F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F73427" w:rsidRPr="0042517F">
        <w:rPr>
          <w:rFonts w:asciiTheme="minorHAnsi" w:hAnsiTheme="minorHAnsi" w:cstheme="minorHAnsi"/>
          <w:b/>
          <w:bCs/>
          <w:sz w:val="22"/>
          <w:szCs w:val="22"/>
        </w:rPr>
        <w:t>.-</w:t>
      </w:r>
      <w:r w:rsidR="00F73427" w:rsidRPr="0042517F">
        <w:rPr>
          <w:rFonts w:asciiTheme="minorHAnsi" w:hAnsiTheme="minorHAnsi" w:cstheme="minorHAnsi"/>
          <w:sz w:val="22"/>
          <w:szCs w:val="22"/>
        </w:rPr>
        <w:t xml:space="preserve"> </w:t>
      </w:r>
      <w:r w:rsidR="00B2118E" w:rsidRPr="0042517F">
        <w:rPr>
          <w:rFonts w:asciiTheme="minorHAnsi" w:eastAsia="Arial" w:hAnsiTheme="minorHAnsi" w:cstheme="minorHAnsi"/>
          <w:sz w:val="22"/>
          <w:szCs w:val="22"/>
          <w:lang w:eastAsia="en-US"/>
        </w:rPr>
        <w:t xml:space="preserve">El </w:t>
      </w:r>
      <w:r w:rsidR="00B2118E" w:rsidRPr="00627EA1">
        <w:rPr>
          <w:rFonts w:asciiTheme="minorHAnsi" w:eastAsia="Arial" w:hAnsiTheme="minorHAnsi" w:cstheme="minorHAnsi"/>
          <w:b/>
          <w:bCs/>
          <w:i/>
          <w:iCs/>
          <w:sz w:val="22"/>
          <w:szCs w:val="22"/>
          <w:lang w:eastAsia="en-US"/>
        </w:rPr>
        <w:t>Olive Oil World Congress</w:t>
      </w:r>
      <w:r w:rsidR="00B2118E" w:rsidRPr="0042517F">
        <w:rPr>
          <w:rFonts w:asciiTheme="minorHAnsi" w:eastAsia="Arial" w:hAnsiTheme="minorHAnsi" w:cstheme="minorHAnsi"/>
          <w:b/>
          <w:bCs/>
          <w:sz w:val="22"/>
          <w:szCs w:val="22"/>
          <w:lang w:eastAsia="en-US"/>
        </w:rPr>
        <w:t xml:space="preserve"> (OOWC)</w:t>
      </w:r>
      <w:r w:rsidR="00B2118E" w:rsidRPr="0042517F">
        <w:rPr>
          <w:rFonts w:asciiTheme="minorHAnsi" w:eastAsia="Arial" w:hAnsiTheme="minorHAnsi" w:cstheme="minorHAnsi"/>
          <w:sz w:val="22"/>
          <w:szCs w:val="22"/>
          <w:lang w:eastAsia="en-US"/>
        </w:rPr>
        <w:t xml:space="preserve"> </w:t>
      </w:r>
      <w:r w:rsidR="002C7A38">
        <w:rPr>
          <w:rFonts w:asciiTheme="minorHAnsi" w:eastAsia="Arial" w:hAnsiTheme="minorHAnsi" w:cstheme="minorHAnsi"/>
          <w:sz w:val="22"/>
          <w:szCs w:val="22"/>
          <w:lang w:eastAsia="en-US"/>
        </w:rPr>
        <w:t>contó su último día con</w:t>
      </w:r>
      <w:r w:rsidR="00B2118E" w:rsidRPr="0042517F">
        <w:rPr>
          <w:rFonts w:asciiTheme="minorHAnsi" w:eastAsia="Arial" w:hAnsiTheme="minorHAnsi" w:cstheme="minorHAnsi"/>
          <w:sz w:val="22"/>
          <w:szCs w:val="22"/>
          <w:lang w:eastAsia="en-US"/>
        </w:rPr>
        <w:t xml:space="preserve"> un</w:t>
      </w:r>
      <w:r w:rsidR="00B2118E" w:rsidRPr="0042517F">
        <w:rPr>
          <w:rFonts w:asciiTheme="minorHAnsi" w:eastAsia="Arial" w:hAnsiTheme="minorHAnsi" w:cstheme="minorHAnsi"/>
          <w:sz w:val="22"/>
          <w:szCs w:val="22"/>
        </w:rPr>
        <w:t xml:space="preserve"> bloque </w:t>
      </w:r>
      <w:r w:rsidR="00B2118E" w:rsidRPr="0042517F">
        <w:rPr>
          <w:rFonts w:asciiTheme="minorHAnsi" w:eastAsia="Arial" w:hAnsiTheme="minorHAnsi" w:cstheme="minorHAnsi"/>
          <w:sz w:val="22"/>
          <w:szCs w:val="22"/>
          <w:lang w:eastAsia="en-US"/>
        </w:rPr>
        <w:t xml:space="preserve">que </w:t>
      </w:r>
      <w:r w:rsidR="00B80C92">
        <w:rPr>
          <w:rFonts w:asciiTheme="minorHAnsi" w:eastAsia="Arial" w:hAnsiTheme="minorHAnsi" w:cstheme="minorHAnsi"/>
          <w:sz w:val="22"/>
          <w:szCs w:val="22"/>
          <w:lang w:eastAsia="en-US"/>
        </w:rPr>
        <w:t>puso</w:t>
      </w:r>
      <w:r w:rsidR="00B2118E" w:rsidRPr="0042517F">
        <w:rPr>
          <w:rFonts w:asciiTheme="minorHAnsi" w:eastAsia="Arial" w:hAnsiTheme="minorHAnsi" w:cstheme="minorHAnsi"/>
          <w:sz w:val="22"/>
          <w:szCs w:val="22"/>
          <w:lang w:eastAsia="en-US"/>
        </w:rPr>
        <w:t xml:space="preserve"> el foco en uno de los grandes retos pendientes del sector: </w:t>
      </w:r>
      <w:r w:rsidR="00B2118E" w:rsidRPr="00D7653F">
        <w:rPr>
          <w:rFonts w:asciiTheme="minorHAnsi" w:eastAsia="Arial" w:hAnsiTheme="minorHAnsi" w:cstheme="minorHAnsi"/>
          <w:b/>
          <w:bCs/>
          <w:sz w:val="22"/>
          <w:szCs w:val="22"/>
          <w:lang w:eastAsia="en-US"/>
        </w:rPr>
        <w:t xml:space="preserve">cómo comunicar el valor real del aceite de oliva virgen extra </w:t>
      </w:r>
      <w:r w:rsidR="00D7653F">
        <w:rPr>
          <w:rFonts w:asciiTheme="minorHAnsi" w:eastAsia="Arial" w:hAnsiTheme="minorHAnsi" w:cstheme="minorHAnsi"/>
          <w:b/>
          <w:bCs/>
          <w:sz w:val="22"/>
          <w:szCs w:val="22"/>
          <w:lang w:eastAsia="en-US"/>
        </w:rPr>
        <w:t xml:space="preserve">(AOVE) </w:t>
      </w:r>
      <w:r w:rsidR="00B2118E" w:rsidRPr="00D7653F">
        <w:rPr>
          <w:rFonts w:asciiTheme="minorHAnsi" w:eastAsia="Arial" w:hAnsiTheme="minorHAnsi" w:cstheme="minorHAnsi"/>
          <w:b/>
          <w:bCs/>
          <w:sz w:val="22"/>
          <w:szCs w:val="22"/>
          <w:lang w:eastAsia="en-US"/>
        </w:rPr>
        <w:t>en un mercado global cada vez más competitivo y saturado de información</w:t>
      </w:r>
      <w:r w:rsidR="00B2118E" w:rsidRPr="0042517F">
        <w:rPr>
          <w:rFonts w:asciiTheme="minorHAnsi" w:eastAsia="Arial" w:hAnsiTheme="minorHAnsi" w:cstheme="minorHAnsi"/>
          <w:sz w:val="22"/>
          <w:szCs w:val="22"/>
          <w:lang w:eastAsia="en-US"/>
        </w:rPr>
        <w:t xml:space="preserve">. </w:t>
      </w:r>
    </w:p>
    <w:p w14:paraId="2FA43198" w14:textId="16B24844" w:rsidR="00B2118E" w:rsidRPr="0042517F" w:rsidRDefault="00B2118E" w:rsidP="0042517F">
      <w:pPr>
        <w:pStyle w:val="font-claude-response-body"/>
        <w:jc w:val="both"/>
        <w:rPr>
          <w:rFonts w:asciiTheme="minorHAnsi" w:eastAsia="Arial" w:hAnsiTheme="minorHAnsi" w:cstheme="minorHAnsi"/>
          <w:sz w:val="22"/>
          <w:szCs w:val="22"/>
          <w:lang w:eastAsia="en-US"/>
        </w:rPr>
      </w:pPr>
      <w:r w:rsidRPr="0042517F">
        <w:rPr>
          <w:rFonts w:asciiTheme="minorHAnsi" w:eastAsia="Arial" w:hAnsiTheme="minorHAnsi" w:cstheme="minorHAnsi"/>
          <w:sz w:val="22"/>
          <w:szCs w:val="22"/>
          <w:lang w:eastAsia="en-US"/>
        </w:rPr>
        <w:t xml:space="preserve">Bajo el título </w:t>
      </w:r>
      <w:r w:rsidR="00D7653F">
        <w:rPr>
          <w:rFonts w:asciiTheme="minorHAnsi" w:eastAsia="Arial" w:hAnsiTheme="minorHAnsi" w:cstheme="minorHAnsi"/>
          <w:sz w:val="22"/>
          <w:szCs w:val="22"/>
          <w:lang w:eastAsia="en-US"/>
        </w:rPr>
        <w:t>‘</w:t>
      </w:r>
      <w:r w:rsidRPr="0042517F">
        <w:rPr>
          <w:rFonts w:asciiTheme="minorHAnsi" w:eastAsia="Arial" w:hAnsiTheme="minorHAnsi" w:cstheme="minorHAnsi"/>
          <w:i/>
          <w:iCs/>
          <w:sz w:val="22"/>
          <w:szCs w:val="22"/>
          <w:lang w:eastAsia="en-US"/>
        </w:rPr>
        <w:t>Marketing, consumo y comunicación del aceite de oliva: las claves para el crecimiento global del sector</w:t>
      </w:r>
      <w:r w:rsidR="00D7653F">
        <w:rPr>
          <w:rFonts w:asciiTheme="minorHAnsi" w:eastAsia="Arial" w:hAnsiTheme="minorHAnsi" w:cstheme="minorHAnsi"/>
          <w:i/>
          <w:iCs/>
          <w:sz w:val="22"/>
          <w:szCs w:val="22"/>
          <w:lang w:eastAsia="en-US"/>
        </w:rPr>
        <w:t>’</w:t>
      </w:r>
      <w:r w:rsidRPr="0042517F">
        <w:rPr>
          <w:rFonts w:asciiTheme="minorHAnsi" w:eastAsia="Arial" w:hAnsiTheme="minorHAnsi" w:cstheme="minorHAnsi"/>
          <w:sz w:val="22"/>
          <w:szCs w:val="22"/>
          <w:lang w:eastAsia="en-US"/>
        </w:rPr>
        <w:t xml:space="preserve">, la jornada </w:t>
      </w:r>
      <w:r w:rsidR="00B80C92">
        <w:rPr>
          <w:rFonts w:asciiTheme="minorHAnsi" w:eastAsia="Arial" w:hAnsiTheme="minorHAnsi" w:cstheme="minorHAnsi"/>
          <w:sz w:val="22"/>
          <w:szCs w:val="22"/>
          <w:lang w:eastAsia="en-US"/>
        </w:rPr>
        <w:t>reunió</w:t>
      </w:r>
      <w:r w:rsidRPr="0042517F">
        <w:rPr>
          <w:rFonts w:asciiTheme="minorHAnsi" w:eastAsia="Arial" w:hAnsiTheme="minorHAnsi" w:cstheme="minorHAnsi"/>
          <w:sz w:val="22"/>
          <w:szCs w:val="22"/>
          <w:lang w:eastAsia="en-US"/>
        </w:rPr>
        <w:t xml:space="preserve"> </w:t>
      </w:r>
      <w:r w:rsidRPr="0042517F">
        <w:rPr>
          <w:rFonts w:asciiTheme="minorHAnsi" w:eastAsia="Arial" w:hAnsiTheme="minorHAnsi" w:cstheme="minorHAnsi"/>
          <w:b/>
          <w:bCs/>
          <w:sz w:val="22"/>
          <w:szCs w:val="22"/>
          <w:lang w:eastAsia="en-US"/>
        </w:rPr>
        <w:t>tres visiones complementarias —europea, mediterránea y norteamericana—</w:t>
      </w:r>
      <w:r w:rsidRPr="0042517F">
        <w:rPr>
          <w:rFonts w:asciiTheme="minorHAnsi" w:eastAsia="Arial" w:hAnsiTheme="minorHAnsi" w:cstheme="minorHAnsi"/>
          <w:sz w:val="22"/>
          <w:szCs w:val="22"/>
          <w:lang w:eastAsia="en-US"/>
        </w:rPr>
        <w:t xml:space="preserve"> que, en</w:t>
      </w:r>
      <w:r w:rsidR="00D7653F">
        <w:rPr>
          <w:rFonts w:asciiTheme="minorHAnsi" w:eastAsia="Arial" w:hAnsiTheme="minorHAnsi" w:cstheme="minorHAnsi"/>
          <w:sz w:val="22"/>
          <w:szCs w:val="22"/>
          <w:lang w:eastAsia="en-US"/>
        </w:rPr>
        <w:t xml:space="preserve"> su</w:t>
      </w:r>
      <w:r w:rsidRPr="0042517F">
        <w:rPr>
          <w:rFonts w:asciiTheme="minorHAnsi" w:eastAsia="Arial" w:hAnsiTheme="minorHAnsi" w:cstheme="minorHAnsi"/>
          <w:sz w:val="22"/>
          <w:szCs w:val="22"/>
          <w:lang w:eastAsia="en-US"/>
        </w:rPr>
        <w:t xml:space="preserve"> conjunto, dibujan una hoja de ruta </w:t>
      </w:r>
      <w:r w:rsidR="00D7653F">
        <w:rPr>
          <w:rFonts w:asciiTheme="minorHAnsi" w:eastAsia="Arial" w:hAnsiTheme="minorHAnsi" w:cstheme="minorHAnsi"/>
          <w:sz w:val="22"/>
          <w:szCs w:val="22"/>
          <w:lang w:eastAsia="en-US"/>
        </w:rPr>
        <w:t>dirigida</w:t>
      </w:r>
      <w:r w:rsidRPr="0042517F">
        <w:rPr>
          <w:rFonts w:asciiTheme="minorHAnsi" w:eastAsia="Arial" w:hAnsiTheme="minorHAnsi" w:cstheme="minorHAnsi"/>
          <w:sz w:val="22"/>
          <w:szCs w:val="22"/>
          <w:lang w:eastAsia="en-US"/>
        </w:rPr>
        <w:t xml:space="preserve"> </w:t>
      </w:r>
      <w:r w:rsidR="00D7653F">
        <w:rPr>
          <w:rFonts w:asciiTheme="minorHAnsi" w:eastAsia="Arial" w:hAnsiTheme="minorHAnsi" w:cstheme="minorHAnsi"/>
          <w:sz w:val="22"/>
          <w:szCs w:val="22"/>
          <w:lang w:eastAsia="en-US"/>
        </w:rPr>
        <w:t xml:space="preserve">hacia </w:t>
      </w:r>
      <w:r w:rsidRPr="0042517F">
        <w:rPr>
          <w:rFonts w:asciiTheme="minorHAnsi" w:eastAsia="Arial" w:hAnsiTheme="minorHAnsi" w:cstheme="minorHAnsi"/>
          <w:sz w:val="22"/>
          <w:szCs w:val="22"/>
          <w:lang w:eastAsia="en-US"/>
        </w:rPr>
        <w:t>la próxima fase de expansión del sector.</w:t>
      </w:r>
    </w:p>
    <w:p w14:paraId="1553EFCF" w14:textId="620EE749" w:rsidR="00370454" w:rsidRPr="00370454" w:rsidRDefault="00BB45BA" w:rsidP="00370454">
      <w:pPr>
        <w:jc w:val="both"/>
        <w:rPr>
          <w:rFonts w:eastAsia="Arial" w:cstheme="minorHAnsi"/>
          <w:lang w:val="es-ES"/>
        </w:rPr>
      </w:pPr>
      <w:r>
        <w:rPr>
          <w:rFonts w:eastAsia="Arial" w:cstheme="minorHAnsi"/>
          <w:b/>
          <w:bCs/>
          <w:lang w:val="es-ES"/>
        </w:rPr>
        <w:t>Teresa Pérez</w:t>
      </w:r>
      <w:r>
        <w:rPr>
          <w:rFonts w:eastAsia="Arial" w:cstheme="minorHAnsi"/>
          <w:lang w:val="es-ES"/>
        </w:rPr>
        <w:t xml:space="preserve">, </w:t>
      </w:r>
      <w:r w:rsidR="00627EA1">
        <w:rPr>
          <w:rFonts w:eastAsia="Arial" w:cstheme="minorHAnsi"/>
          <w:lang w:val="es-ES"/>
        </w:rPr>
        <w:t>gerente</w:t>
      </w:r>
      <w:r>
        <w:rPr>
          <w:rFonts w:eastAsia="Arial" w:cstheme="minorHAnsi"/>
          <w:lang w:val="es-ES"/>
        </w:rPr>
        <w:t xml:space="preserve"> de la </w:t>
      </w:r>
      <w:r>
        <w:rPr>
          <w:rFonts w:eastAsia="Arial" w:cstheme="minorHAnsi"/>
          <w:b/>
          <w:bCs/>
          <w:lang w:val="es-ES"/>
        </w:rPr>
        <w:t>Organización Interprofesional del Aceite de Oliva Español</w:t>
      </w:r>
      <w:r>
        <w:rPr>
          <w:rFonts w:eastAsia="Arial" w:cstheme="minorHAnsi"/>
          <w:lang w:val="es-ES"/>
        </w:rPr>
        <w:t xml:space="preserve">, </w:t>
      </w:r>
      <w:r w:rsidR="00B80C92">
        <w:rPr>
          <w:rFonts w:eastAsia="Arial" w:cstheme="minorHAnsi"/>
          <w:lang w:val="es-ES"/>
        </w:rPr>
        <w:t>abrió</w:t>
      </w:r>
      <w:r>
        <w:rPr>
          <w:rFonts w:eastAsia="Arial" w:cstheme="minorHAnsi"/>
          <w:lang w:val="es-ES"/>
        </w:rPr>
        <w:t xml:space="preserve"> la sesión </w:t>
      </w:r>
      <w:r w:rsidR="00370454" w:rsidRPr="00370454">
        <w:rPr>
          <w:rFonts w:eastAsia="Arial" w:cstheme="minorHAnsi"/>
          <w:lang w:val="es-ES"/>
        </w:rPr>
        <w:t>repasa</w:t>
      </w:r>
      <w:r w:rsidR="00370454">
        <w:rPr>
          <w:rFonts w:eastAsia="Arial" w:cstheme="minorHAnsi"/>
          <w:lang w:val="es-ES"/>
        </w:rPr>
        <w:t>n</w:t>
      </w:r>
      <w:r w:rsidR="00370454" w:rsidRPr="00370454">
        <w:rPr>
          <w:rFonts w:eastAsia="Arial" w:cstheme="minorHAnsi"/>
          <w:lang w:val="es-ES"/>
        </w:rPr>
        <w:t>do dos décadas de estrategia de comunicación</w:t>
      </w:r>
      <w:r w:rsidR="00D7653F">
        <w:rPr>
          <w:rFonts w:eastAsia="Arial" w:cstheme="minorHAnsi"/>
          <w:lang w:val="es-ES"/>
        </w:rPr>
        <w:t>,</w:t>
      </w:r>
      <w:r w:rsidR="00370454" w:rsidRPr="00370454">
        <w:rPr>
          <w:rFonts w:eastAsia="Arial" w:cstheme="minorHAnsi"/>
          <w:lang w:val="es-ES"/>
        </w:rPr>
        <w:t xml:space="preserve"> que ilustran con claridad cómo ha evolucionado la manera de contar el aceite de oliva al mundo.</w:t>
      </w:r>
    </w:p>
    <w:p w14:paraId="50239A49" w14:textId="43355A0E" w:rsidR="00370454" w:rsidRPr="00370454" w:rsidRDefault="00370454" w:rsidP="00370454">
      <w:pPr>
        <w:jc w:val="both"/>
        <w:rPr>
          <w:rFonts w:eastAsia="Arial" w:cstheme="minorHAnsi"/>
          <w:lang w:val="es-ES"/>
        </w:rPr>
      </w:pPr>
      <w:r w:rsidRPr="00370454">
        <w:rPr>
          <w:rFonts w:eastAsia="Arial" w:cstheme="minorHAnsi"/>
          <w:lang w:val="es-ES"/>
        </w:rPr>
        <w:t xml:space="preserve">Pérez </w:t>
      </w:r>
      <w:r w:rsidR="00B80C92">
        <w:rPr>
          <w:rFonts w:eastAsia="Arial" w:cstheme="minorHAnsi"/>
          <w:lang w:val="es-ES"/>
        </w:rPr>
        <w:t>explicó</w:t>
      </w:r>
      <w:r w:rsidRPr="00370454">
        <w:rPr>
          <w:rFonts w:eastAsia="Arial" w:cstheme="minorHAnsi"/>
          <w:lang w:val="es-ES"/>
        </w:rPr>
        <w:t xml:space="preserve"> </w:t>
      </w:r>
      <w:r w:rsidR="00B80C92">
        <w:rPr>
          <w:rFonts w:eastAsia="Arial" w:cstheme="minorHAnsi"/>
          <w:lang w:val="es-ES"/>
        </w:rPr>
        <w:t>como</w:t>
      </w:r>
      <w:r w:rsidRPr="00370454">
        <w:rPr>
          <w:rFonts w:eastAsia="Arial" w:cstheme="minorHAnsi"/>
          <w:lang w:val="es-ES"/>
        </w:rPr>
        <w:t xml:space="preserve"> el punto de partida,</w:t>
      </w:r>
      <w:r w:rsidR="00D7653F">
        <w:rPr>
          <w:rFonts w:eastAsia="Arial" w:cstheme="minorHAnsi"/>
          <w:lang w:val="es-ES"/>
        </w:rPr>
        <w:t xml:space="preserve"> que se inició </w:t>
      </w:r>
      <w:r w:rsidRPr="00370454">
        <w:rPr>
          <w:rFonts w:eastAsia="Arial" w:cstheme="minorHAnsi"/>
          <w:lang w:val="es-ES"/>
        </w:rPr>
        <w:t>a finales de la primera década de este siglo, era especialmente complejo: había que llegar simultáneamente a consumidores con percepciones radicalmente distintas del producto</w:t>
      </w:r>
      <w:r w:rsidR="00D7653F">
        <w:rPr>
          <w:rFonts w:eastAsia="Arial" w:cstheme="minorHAnsi"/>
          <w:lang w:val="es-ES"/>
        </w:rPr>
        <w:t>:</w:t>
      </w:r>
      <w:r w:rsidRPr="00370454">
        <w:rPr>
          <w:rFonts w:eastAsia="Arial" w:cstheme="minorHAnsi"/>
          <w:lang w:val="es-ES"/>
        </w:rPr>
        <w:t xml:space="preserve"> desde </w:t>
      </w:r>
      <w:r w:rsidR="00D7653F">
        <w:rPr>
          <w:rFonts w:eastAsia="Arial" w:cstheme="minorHAnsi"/>
          <w:lang w:val="es-ES"/>
        </w:rPr>
        <w:t xml:space="preserve">los de </w:t>
      </w:r>
      <w:r w:rsidRPr="00370454">
        <w:rPr>
          <w:rFonts w:eastAsia="Arial" w:cstheme="minorHAnsi"/>
          <w:lang w:val="es-ES"/>
        </w:rPr>
        <w:t>un mercado maduro como Estados Unidos hasta</w:t>
      </w:r>
      <w:r w:rsidR="00D7653F">
        <w:rPr>
          <w:rFonts w:eastAsia="Arial" w:cstheme="minorHAnsi"/>
          <w:lang w:val="es-ES"/>
        </w:rPr>
        <w:t xml:space="preserve"> los de</w:t>
      </w:r>
      <w:r w:rsidRPr="00370454">
        <w:rPr>
          <w:rFonts w:eastAsia="Arial" w:cstheme="minorHAnsi"/>
          <w:lang w:val="es-ES"/>
        </w:rPr>
        <w:t xml:space="preserve"> mercados como China o India, donde </w:t>
      </w:r>
      <w:r w:rsidR="00D7653F">
        <w:rPr>
          <w:rFonts w:eastAsia="Arial" w:cstheme="minorHAnsi"/>
          <w:lang w:val="es-ES"/>
        </w:rPr>
        <w:t xml:space="preserve">se conocía </w:t>
      </w:r>
      <w:r w:rsidRPr="00370454">
        <w:rPr>
          <w:rFonts w:eastAsia="Arial" w:cstheme="minorHAnsi"/>
          <w:lang w:val="es-ES"/>
        </w:rPr>
        <w:t>el aceite de oliva</w:t>
      </w:r>
      <w:r w:rsidR="00D7653F">
        <w:rPr>
          <w:rFonts w:eastAsia="Arial" w:cstheme="minorHAnsi"/>
          <w:lang w:val="es-ES"/>
        </w:rPr>
        <w:t xml:space="preserve"> poco más allá </w:t>
      </w:r>
      <w:r w:rsidRPr="00370454">
        <w:rPr>
          <w:rFonts w:eastAsia="Arial" w:cstheme="minorHAnsi"/>
          <w:lang w:val="es-ES"/>
        </w:rPr>
        <w:t>de</w:t>
      </w:r>
      <w:r w:rsidR="00D7653F">
        <w:rPr>
          <w:rFonts w:eastAsia="Arial" w:cstheme="minorHAnsi"/>
          <w:lang w:val="es-ES"/>
        </w:rPr>
        <w:t xml:space="preserve"> su</w:t>
      </w:r>
      <w:r w:rsidRPr="00370454">
        <w:rPr>
          <w:rFonts w:eastAsia="Arial" w:cstheme="minorHAnsi"/>
          <w:lang w:val="es-ES"/>
        </w:rPr>
        <w:t xml:space="preserve"> uso cosmético. En esa primera etapa, la organización apostó por promover </w:t>
      </w:r>
      <w:r w:rsidR="00D7653F">
        <w:rPr>
          <w:rFonts w:eastAsia="Arial" w:cstheme="minorHAnsi"/>
          <w:lang w:val="es-ES"/>
        </w:rPr>
        <w:t>el AOVE,</w:t>
      </w:r>
      <w:r w:rsidRPr="00370454">
        <w:rPr>
          <w:rFonts w:eastAsia="Arial" w:cstheme="minorHAnsi"/>
          <w:lang w:val="es-ES"/>
        </w:rPr>
        <w:t xml:space="preserve"> apoyándose en instituciones ya presentes en esos mercados, con la confianza de que el liderazgo comercial español jugaría a su favor.</w:t>
      </w:r>
    </w:p>
    <w:p w14:paraId="00E2C44E" w14:textId="1C835CFA" w:rsidR="00370454" w:rsidRPr="00370454" w:rsidRDefault="00370454" w:rsidP="00370454">
      <w:pPr>
        <w:jc w:val="both"/>
        <w:rPr>
          <w:rFonts w:eastAsia="Arial" w:cstheme="minorHAnsi"/>
          <w:lang w:val="es-ES"/>
        </w:rPr>
      </w:pPr>
      <w:r w:rsidRPr="00370454">
        <w:rPr>
          <w:rFonts w:eastAsia="Arial" w:cstheme="minorHAnsi"/>
          <w:lang w:val="es-ES"/>
        </w:rPr>
        <w:lastRenderedPageBreak/>
        <w:t xml:space="preserve">El primer gran giro llegó en </w:t>
      </w:r>
      <w:r w:rsidRPr="00370454">
        <w:rPr>
          <w:rFonts w:eastAsia="Arial" w:cstheme="minorHAnsi"/>
          <w:b/>
          <w:bCs/>
          <w:lang w:val="es-ES"/>
        </w:rPr>
        <w:t>2013</w:t>
      </w:r>
      <w:r w:rsidRPr="00370454">
        <w:rPr>
          <w:rFonts w:eastAsia="Arial" w:cstheme="minorHAnsi"/>
          <w:lang w:val="es-ES"/>
        </w:rPr>
        <w:t xml:space="preserve">, con dos decisiones simultáneas: el cambio de nombre a </w:t>
      </w:r>
      <w:r w:rsidRPr="00370454">
        <w:rPr>
          <w:rFonts w:eastAsia="Arial" w:cstheme="minorHAnsi"/>
          <w:b/>
          <w:bCs/>
          <w:lang w:val="es-ES"/>
        </w:rPr>
        <w:t>Aceites de Oliva de España</w:t>
      </w:r>
      <w:r w:rsidRPr="00370454">
        <w:rPr>
          <w:rFonts w:eastAsia="Arial" w:cstheme="minorHAnsi"/>
          <w:lang w:val="es-ES"/>
        </w:rPr>
        <w:t xml:space="preserve"> —concebido para construir una imagen de marca potente orientada al mercado internacional— y el lanzamiento de la campaña cofinanciada por la Unión Europea </w:t>
      </w:r>
      <w:r w:rsidR="004821E3">
        <w:rPr>
          <w:rFonts w:eastAsia="Arial" w:cstheme="minorHAnsi"/>
          <w:b/>
          <w:bCs/>
          <w:i/>
          <w:iCs/>
          <w:lang w:val="es-ES"/>
        </w:rPr>
        <w:t>‘</w:t>
      </w:r>
      <w:r w:rsidRPr="004821E3">
        <w:rPr>
          <w:rFonts w:eastAsia="Arial" w:cstheme="minorHAnsi"/>
          <w:b/>
          <w:bCs/>
          <w:i/>
          <w:iCs/>
          <w:lang w:val="es-ES"/>
        </w:rPr>
        <w:t>Aceites de Oliva, Toda una Experiencia</w:t>
      </w:r>
      <w:r w:rsidR="004821E3">
        <w:rPr>
          <w:rFonts w:eastAsia="Arial" w:cstheme="minorHAnsi"/>
          <w:b/>
          <w:bCs/>
          <w:i/>
          <w:iCs/>
          <w:lang w:val="es-ES"/>
        </w:rPr>
        <w:t>’</w:t>
      </w:r>
      <w:r w:rsidRPr="004821E3">
        <w:rPr>
          <w:rFonts w:eastAsia="Arial" w:cstheme="minorHAnsi"/>
          <w:i/>
          <w:iCs/>
          <w:lang w:val="es-ES"/>
        </w:rPr>
        <w:t>,</w:t>
      </w:r>
      <w:r w:rsidRPr="00370454">
        <w:rPr>
          <w:rFonts w:eastAsia="Arial" w:cstheme="minorHAnsi"/>
          <w:lang w:val="es-ES"/>
        </w:rPr>
        <w:t xml:space="preserve"> centrada en los valores culinarios del aceite de oliva virgen extra y la riqueza varietal del olivar español. Fue, según Pérez, la campaña que abrió los lineales a variedades como </w:t>
      </w:r>
      <w:r w:rsidR="004821E3">
        <w:rPr>
          <w:rFonts w:eastAsia="Arial" w:cstheme="minorHAnsi"/>
          <w:lang w:val="es-ES"/>
        </w:rPr>
        <w:t>H</w:t>
      </w:r>
      <w:r w:rsidRPr="00370454">
        <w:rPr>
          <w:rFonts w:eastAsia="Arial" w:cstheme="minorHAnsi"/>
          <w:lang w:val="es-ES"/>
        </w:rPr>
        <w:t xml:space="preserve">ojiblanca, </w:t>
      </w:r>
      <w:r w:rsidR="004821E3">
        <w:rPr>
          <w:rFonts w:eastAsia="Arial" w:cstheme="minorHAnsi"/>
          <w:lang w:val="es-ES"/>
        </w:rPr>
        <w:t>C</w:t>
      </w:r>
      <w:r w:rsidRPr="00370454">
        <w:rPr>
          <w:rFonts w:eastAsia="Arial" w:cstheme="minorHAnsi"/>
          <w:lang w:val="es-ES"/>
        </w:rPr>
        <w:t xml:space="preserve">ornicabra o </w:t>
      </w:r>
      <w:r w:rsidR="004821E3">
        <w:rPr>
          <w:rFonts w:eastAsia="Arial" w:cstheme="minorHAnsi"/>
          <w:lang w:val="es-ES"/>
        </w:rPr>
        <w:t>P</w:t>
      </w:r>
      <w:r w:rsidRPr="00370454">
        <w:rPr>
          <w:rFonts w:eastAsia="Arial" w:cstheme="minorHAnsi"/>
          <w:lang w:val="es-ES"/>
        </w:rPr>
        <w:t>icudo.</w:t>
      </w:r>
    </w:p>
    <w:p w14:paraId="16919963" w14:textId="77777777" w:rsidR="00370454" w:rsidRPr="00370454" w:rsidRDefault="00370454" w:rsidP="00370454">
      <w:pPr>
        <w:jc w:val="both"/>
        <w:rPr>
          <w:rFonts w:eastAsia="Arial" w:cstheme="minorHAnsi"/>
          <w:lang w:val="es-ES"/>
        </w:rPr>
      </w:pPr>
      <w:r w:rsidRPr="00370454">
        <w:rPr>
          <w:rFonts w:eastAsia="Arial" w:cstheme="minorHAnsi"/>
          <w:lang w:val="es-ES"/>
        </w:rPr>
        <w:t xml:space="preserve">A ese periodo siguió la </w:t>
      </w:r>
      <w:r w:rsidRPr="00370454">
        <w:rPr>
          <w:rFonts w:eastAsia="Arial" w:cstheme="minorHAnsi"/>
          <w:b/>
          <w:bCs/>
          <w:lang w:val="es-ES"/>
        </w:rPr>
        <w:t>Olive Oil World Tour (2018-2020)</w:t>
      </w:r>
      <w:r w:rsidRPr="00370454">
        <w:rPr>
          <w:rFonts w:eastAsia="Arial" w:cstheme="minorHAnsi"/>
          <w:lang w:val="es-ES"/>
        </w:rPr>
        <w:t>, la primera campaña verdaderamente global de la organización, articulada en tres acciones diferenciadas bajo una misma filosofía y adaptadas a cada mercado: España, Francia, Alemania, Reino Unido, Bélgica, Países Bajos, Estados Unidos, China, Japón y Taiwán.</w:t>
      </w:r>
    </w:p>
    <w:p w14:paraId="6B300A64" w14:textId="5DA53A2C" w:rsidR="00370454" w:rsidRPr="004821E3" w:rsidRDefault="00370454" w:rsidP="00370454">
      <w:pPr>
        <w:jc w:val="both"/>
        <w:rPr>
          <w:rFonts w:eastAsia="Arial" w:cstheme="minorHAnsi"/>
          <w:b/>
          <w:bCs/>
          <w:lang w:val="es-ES"/>
        </w:rPr>
      </w:pPr>
      <w:r w:rsidRPr="00370454">
        <w:rPr>
          <w:rFonts w:eastAsia="Arial" w:cstheme="minorHAnsi"/>
          <w:lang w:val="es-ES"/>
        </w:rPr>
        <w:t xml:space="preserve">El salto más audaz </w:t>
      </w:r>
      <w:r w:rsidR="004821E3">
        <w:rPr>
          <w:rFonts w:eastAsia="Arial" w:cstheme="minorHAnsi"/>
          <w:lang w:val="es-ES"/>
        </w:rPr>
        <w:t>llegó</w:t>
      </w:r>
      <w:r w:rsidRPr="00370454">
        <w:rPr>
          <w:rFonts w:eastAsia="Arial" w:cstheme="minorHAnsi"/>
          <w:lang w:val="es-ES"/>
        </w:rPr>
        <w:t xml:space="preserve"> en </w:t>
      </w:r>
      <w:r w:rsidRPr="00370454">
        <w:rPr>
          <w:rFonts w:eastAsia="Arial" w:cstheme="minorHAnsi"/>
          <w:b/>
          <w:bCs/>
          <w:lang w:val="es-ES"/>
        </w:rPr>
        <w:t>2025</w:t>
      </w:r>
      <w:r w:rsidRPr="00370454">
        <w:rPr>
          <w:rFonts w:eastAsia="Arial" w:cstheme="minorHAnsi"/>
          <w:lang w:val="es-ES"/>
        </w:rPr>
        <w:t xml:space="preserve"> con la campaña </w:t>
      </w:r>
      <w:r w:rsidR="004821E3">
        <w:rPr>
          <w:rFonts w:eastAsia="Arial" w:cstheme="minorHAnsi"/>
          <w:b/>
          <w:bCs/>
          <w:lang w:val="es-ES"/>
        </w:rPr>
        <w:t>‘</w:t>
      </w:r>
      <w:r w:rsidRPr="00370454">
        <w:rPr>
          <w:rFonts w:eastAsia="Arial" w:cstheme="minorHAnsi"/>
          <w:b/>
          <w:bCs/>
          <w:lang w:val="es-ES"/>
        </w:rPr>
        <w:t>Aceite de Oliva Virgen Extra. El complemento perfecto</w:t>
      </w:r>
      <w:r w:rsidR="004821E3">
        <w:rPr>
          <w:rFonts w:eastAsia="Arial" w:cstheme="minorHAnsi"/>
          <w:b/>
          <w:bCs/>
          <w:lang w:val="es-ES"/>
        </w:rPr>
        <w:t>’</w:t>
      </w:r>
      <w:r w:rsidRPr="00370454">
        <w:rPr>
          <w:rFonts w:eastAsia="Arial" w:cstheme="minorHAnsi"/>
          <w:lang w:val="es-ES"/>
        </w:rPr>
        <w:t xml:space="preserve">, en la que por primera vez la organización </w:t>
      </w:r>
      <w:r w:rsidR="004821E3">
        <w:rPr>
          <w:rFonts w:eastAsia="Arial" w:cstheme="minorHAnsi"/>
          <w:lang w:val="es-ES"/>
        </w:rPr>
        <w:t xml:space="preserve">vinculó </w:t>
      </w:r>
      <w:r w:rsidRPr="00370454">
        <w:rPr>
          <w:rFonts w:eastAsia="Arial" w:cstheme="minorHAnsi"/>
          <w:lang w:val="es-ES"/>
        </w:rPr>
        <w:t xml:space="preserve">su imagen a la moda y la música a través de iconos de las generaciones Z e Y: el diseñador cordobés </w:t>
      </w:r>
      <w:r w:rsidRPr="00370454">
        <w:rPr>
          <w:rFonts w:eastAsia="Arial" w:cstheme="minorHAnsi"/>
          <w:b/>
          <w:bCs/>
          <w:lang w:val="es-ES"/>
        </w:rPr>
        <w:t>Palomo Spain</w:t>
      </w:r>
      <w:r w:rsidRPr="00370454">
        <w:rPr>
          <w:rFonts w:eastAsia="Arial" w:cstheme="minorHAnsi"/>
          <w:lang w:val="es-ES"/>
        </w:rPr>
        <w:t xml:space="preserve"> y la cantante </w:t>
      </w:r>
      <w:r w:rsidRPr="00370454">
        <w:rPr>
          <w:rFonts w:eastAsia="Arial" w:cstheme="minorHAnsi"/>
          <w:b/>
          <w:bCs/>
          <w:lang w:val="es-ES"/>
        </w:rPr>
        <w:t>Aitana</w:t>
      </w:r>
      <w:r w:rsidRPr="00370454">
        <w:rPr>
          <w:rFonts w:eastAsia="Arial" w:cstheme="minorHAnsi"/>
          <w:lang w:val="es-ES"/>
        </w:rPr>
        <w:t xml:space="preserve">. </w:t>
      </w:r>
      <w:r w:rsidR="004821E3">
        <w:rPr>
          <w:rFonts w:eastAsia="Arial" w:cstheme="minorHAnsi"/>
          <w:lang w:val="es-ES"/>
        </w:rPr>
        <w:t>Su objetivo</w:t>
      </w:r>
      <w:r w:rsidRPr="00370454">
        <w:rPr>
          <w:rFonts w:eastAsia="Arial" w:cstheme="minorHAnsi"/>
          <w:lang w:val="es-ES"/>
        </w:rPr>
        <w:t xml:space="preserve">: </w:t>
      </w:r>
      <w:r w:rsidRPr="004821E3">
        <w:rPr>
          <w:rFonts w:eastAsia="Arial" w:cstheme="minorHAnsi"/>
          <w:b/>
          <w:bCs/>
          <w:lang w:val="es-ES"/>
        </w:rPr>
        <w:t xml:space="preserve">rejuvenecer al consumidor del aceite de oliva no </w:t>
      </w:r>
      <w:r w:rsidR="004821E3">
        <w:rPr>
          <w:rFonts w:eastAsia="Arial" w:cstheme="minorHAnsi"/>
          <w:b/>
          <w:bCs/>
          <w:lang w:val="es-ES"/>
        </w:rPr>
        <w:t xml:space="preserve">es </w:t>
      </w:r>
      <w:r w:rsidRPr="004821E3">
        <w:rPr>
          <w:rFonts w:eastAsia="Arial" w:cstheme="minorHAnsi"/>
          <w:b/>
          <w:bCs/>
          <w:lang w:val="es-ES"/>
        </w:rPr>
        <w:t>cambiar el producto, sino cambiar la manera de contarlo.</w:t>
      </w:r>
    </w:p>
    <w:p w14:paraId="2D0B8309" w14:textId="77777777" w:rsidR="00370454" w:rsidRPr="00370454" w:rsidRDefault="00370454" w:rsidP="00370454">
      <w:pPr>
        <w:jc w:val="both"/>
        <w:rPr>
          <w:rFonts w:eastAsia="Arial" w:cstheme="minorHAnsi"/>
          <w:lang w:val="es-ES"/>
        </w:rPr>
      </w:pPr>
      <w:r w:rsidRPr="00370454">
        <w:rPr>
          <w:rFonts w:eastAsia="Arial" w:cstheme="minorHAnsi"/>
          <w:b/>
          <w:bCs/>
          <w:lang w:val="es-ES"/>
        </w:rPr>
        <w:t>La trampa de la información</w:t>
      </w:r>
    </w:p>
    <w:p w14:paraId="2DAEA88B" w14:textId="53309FDB" w:rsidR="00370454" w:rsidRPr="00370454" w:rsidRDefault="00370454" w:rsidP="00370454">
      <w:pPr>
        <w:jc w:val="both"/>
        <w:rPr>
          <w:rFonts w:eastAsia="Arial" w:cstheme="minorHAnsi"/>
          <w:lang w:val="es-ES"/>
        </w:rPr>
      </w:pPr>
      <w:r w:rsidRPr="00370454">
        <w:rPr>
          <w:rFonts w:eastAsia="Arial" w:cstheme="minorHAnsi"/>
          <w:b/>
          <w:bCs/>
          <w:lang w:val="es-ES"/>
        </w:rPr>
        <w:t>Joseph R. Profa</w:t>
      </w:r>
      <w:r w:rsidR="002C7A38">
        <w:rPr>
          <w:rFonts w:eastAsia="Arial" w:cstheme="minorHAnsi"/>
          <w:b/>
          <w:bCs/>
          <w:lang w:val="es-ES"/>
        </w:rPr>
        <w:t>c</w:t>
      </w:r>
      <w:r w:rsidRPr="00370454">
        <w:rPr>
          <w:rFonts w:eastAsia="Arial" w:cstheme="minorHAnsi"/>
          <w:b/>
          <w:bCs/>
          <w:lang w:val="es-ES"/>
        </w:rPr>
        <w:t>ci, director de la NAOOA</w:t>
      </w:r>
      <w:r w:rsidRPr="00370454">
        <w:rPr>
          <w:rFonts w:eastAsia="Arial" w:cstheme="minorHAnsi"/>
          <w:lang w:val="es-ES"/>
        </w:rPr>
        <w:t xml:space="preserve">, </w:t>
      </w:r>
      <w:r w:rsidR="00B80C92">
        <w:rPr>
          <w:rFonts w:eastAsia="Arial" w:cstheme="minorHAnsi"/>
          <w:lang w:val="es-ES"/>
        </w:rPr>
        <w:t>puso</w:t>
      </w:r>
      <w:r w:rsidRPr="00370454">
        <w:rPr>
          <w:rFonts w:eastAsia="Arial" w:cstheme="minorHAnsi"/>
          <w:lang w:val="es-ES"/>
        </w:rPr>
        <w:t xml:space="preserve"> sobre la mesa una paradoja qu</w:t>
      </w:r>
      <w:r w:rsidR="004821E3">
        <w:rPr>
          <w:rFonts w:eastAsia="Arial" w:cstheme="minorHAnsi"/>
          <w:lang w:val="es-ES"/>
        </w:rPr>
        <w:t>e no es cómoda para el propio</w:t>
      </w:r>
      <w:r w:rsidRPr="00370454">
        <w:rPr>
          <w:rFonts w:eastAsia="Arial" w:cstheme="minorHAnsi"/>
          <w:lang w:val="es-ES"/>
        </w:rPr>
        <w:t xml:space="preserve"> sector: </w:t>
      </w:r>
      <w:r w:rsidR="004821E3">
        <w:rPr>
          <w:rFonts w:eastAsia="Arial" w:cstheme="minorHAnsi"/>
          <w:lang w:val="es-ES"/>
        </w:rPr>
        <w:t xml:space="preserve">aunque </w:t>
      </w:r>
      <w:r w:rsidRPr="00370454">
        <w:rPr>
          <w:rFonts w:eastAsia="Arial" w:cstheme="minorHAnsi"/>
          <w:lang w:val="es-ES"/>
        </w:rPr>
        <w:t xml:space="preserve">el aceite de oliva ha protagonizado una de las transformaciones de categoría más exitosas de la industria alimentaria —de ingrediente regional a símbolo global de salud y excelencia culinaria—, ese éxito tiene una grieta. En Estados Unidos, las importaciones han crecido un </w:t>
      </w:r>
      <w:r w:rsidRPr="00370454">
        <w:rPr>
          <w:rFonts w:eastAsia="Arial" w:cstheme="minorHAnsi"/>
          <w:b/>
          <w:bCs/>
          <w:lang w:val="es-ES"/>
        </w:rPr>
        <w:t>50% en la última décad</w:t>
      </w:r>
      <w:r w:rsidR="004821E3">
        <w:rPr>
          <w:rFonts w:eastAsia="Arial" w:cstheme="minorHAnsi"/>
          <w:b/>
          <w:bCs/>
          <w:lang w:val="es-ES"/>
        </w:rPr>
        <w:t>a,</w:t>
      </w:r>
      <w:r w:rsidR="004821E3">
        <w:rPr>
          <w:rFonts w:eastAsia="Arial" w:cstheme="minorHAnsi"/>
          <w:lang w:val="es-ES"/>
        </w:rPr>
        <w:t xml:space="preserve"> pero</w:t>
      </w:r>
      <w:r w:rsidRPr="00370454">
        <w:rPr>
          <w:rFonts w:eastAsia="Arial" w:cstheme="minorHAnsi"/>
          <w:lang w:val="es-ES"/>
        </w:rPr>
        <w:t xml:space="preserve"> el porcentaje de hogares que compran aceite de oliva</w:t>
      </w:r>
      <w:r w:rsidR="004821E3">
        <w:rPr>
          <w:rFonts w:eastAsia="Arial" w:cstheme="minorHAnsi"/>
          <w:lang w:val="es-ES"/>
        </w:rPr>
        <w:t>, sin embargo,</w:t>
      </w:r>
      <w:r w:rsidRPr="00370454">
        <w:rPr>
          <w:rFonts w:eastAsia="Arial" w:cstheme="minorHAnsi"/>
          <w:lang w:val="es-ES"/>
        </w:rPr>
        <w:t xml:space="preserve"> </w:t>
      </w:r>
      <w:r w:rsidR="004821E3">
        <w:rPr>
          <w:rFonts w:eastAsia="Arial" w:cstheme="minorHAnsi"/>
          <w:lang w:val="es-ES"/>
        </w:rPr>
        <w:t>no ha aumentado</w:t>
      </w:r>
      <w:r w:rsidRPr="00370454">
        <w:rPr>
          <w:rFonts w:eastAsia="Arial" w:cstheme="minorHAnsi"/>
          <w:lang w:val="es-ES"/>
        </w:rPr>
        <w:t xml:space="preserve"> en ese mismo periodo.</w:t>
      </w:r>
    </w:p>
    <w:p w14:paraId="20849FC9" w14:textId="06259F57" w:rsidR="00370454" w:rsidRPr="00370454" w:rsidRDefault="00370454" w:rsidP="00370454">
      <w:pPr>
        <w:jc w:val="both"/>
        <w:rPr>
          <w:rFonts w:eastAsia="Arial" w:cstheme="minorHAnsi"/>
          <w:lang w:val="es-ES"/>
        </w:rPr>
      </w:pPr>
      <w:r w:rsidRPr="00370454">
        <w:rPr>
          <w:rFonts w:eastAsia="Arial" w:cstheme="minorHAnsi"/>
          <w:lang w:val="es-ES"/>
        </w:rPr>
        <w:t>Profac</w:t>
      </w:r>
      <w:r w:rsidR="002C7A38">
        <w:rPr>
          <w:rFonts w:eastAsia="Arial" w:cstheme="minorHAnsi"/>
          <w:lang w:val="es-ES"/>
        </w:rPr>
        <w:t>c</w:t>
      </w:r>
      <w:r w:rsidRPr="00370454">
        <w:rPr>
          <w:rFonts w:eastAsia="Arial" w:cstheme="minorHAnsi"/>
          <w:lang w:val="es-ES"/>
        </w:rPr>
        <w:t xml:space="preserve">i </w:t>
      </w:r>
      <w:r w:rsidR="00B80C92">
        <w:rPr>
          <w:rFonts w:eastAsia="Arial" w:cstheme="minorHAnsi"/>
          <w:lang w:val="es-ES"/>
        </w:rPr>
        <w:t>apuntó</w:t>
      </w:r>
      <w:r w:rsidRPr="00370454">
        <w:rPr>
          <w:rFonts w:eastAsia="Arial" w:cstheme="minorHAnsi"/>
          <w:lang w:val="es-ES"/>
        </w:rPr>
        <w:t xml:space="preserve"> a la sobreabundancia de información: fechas de cosecha, cultivares, atributos sensoriales, polifenoles, orígenes, certificaciones y métodos de producción</w:t>
      </w:r>
      <w:r w:rsidR="002C7A38">
        <w:rPr>
          <w:rFonts w:eastAsia="Arial" w:cstheme="minorHAnsi"/>
          <w:lang w:val="es-ES"/>
        </w:rPr>
        <w:t xml:space="preserve"> que</w:t>
      </w:r>
      <w:r w:rsidR="004821E3">
        <w:rPr>
          <w:rFonts w:eastAsia="Arial" w:cstheme="minorHAnsi"/>
          <w:lang w:val="es-ES"/>
        </w:rPr>
        <w:t xml:space="preserve"> </w:t>
      </w:r>
      <w:r w:rsidRPr="00370454">
        <w:rPr>
          <w:rFonts w:eastAsia="Arial" w:cstheme="minorHAnsi"/>
          <w:lang w:val="es-ES"/>
        </w:rPr>
        <w:t xml:space="preserve">generan en el consumidor que se acerca por primera vez al lineal más confusión que confianza. </w:t>
      </w:r>
      <w:r w:rsidRPr="004821E3">
        <w:rPr>
          <w:rFonts w:eastAsia="Arial" w:cstheme="minorHAnsi"/>
          <w:i/>
          <w:iCs/>
          <w:lang w:val="es-ES"/>
        </w:rPr>
        <w:t>"Cuando una decisión de compra empieza a sentirse complicada, los consumidores dudan, aplazan la compra o eligen alternativas que parecen más sencillas</w:t>
      </w:r>
      <w:r w:rsidRPr="00370454">
        <w:rPr>
          <w:rFonts w:eastAsia="Arial" w:cstheme="minorHAnsi"/>
          <w:lang w:val="es-ES"/>
        </w:rPr>
        <w:t xml:space="preserve">", </w:t>
      </w:r>
      <w:r w:rsidR="00B80C92">
        <w:rPr>
          <w:rFonts w:eastAsia="Arial" w:cstheme="minorHAnsi"/>
          <w:lang w:val="es-ES"/>
        </w:rPr>
        <w:t>advirtió</w:t>
      </w:r>
      <w:r w:rsidRPr="00370454">
        <w:rPr>
          <w:rFonts w:eastAsia="Arial" w:cstheme="minorHAnsi"/>
          <w:lang w:val="es-ES"/>
        </w:rPr>
        <w:t>.</w:t>
      </w:r>
    </w:p>
    <w:p w14:paraId="6804B34E" w14:textId="2A480607" w:rsidR="00370454" w:rsidRPr="00370454" w:rsidRDefault="00370454" w:rsidP="00370454">
      <w:pPr>
        <w:jc w:val="both"/>
        <w:rPr>
          <w:rFonts w:eastAsia="Arial" w:cstheme="minorHAnsi"/>
          <w:lang w:val="es-ES"/>
        </w:rPr>
      </w:pPr>
      <w:r w:rsidRPr="00370454">
        <w:rPr>
          <w:rFonts w:eastAsia="Arial" w:cstheme="minorHAnsi"/>
          <w:lang w:val="es-ES"/>
        </w:rPr>
        <w:t xml:space="preserve">La solución que </w:t>
      </w:r>
      <w:r w:rsidR="00B80C92">
        <w:rPr>
          <w:rFonts w:eastAsia="Arial" w:cstheme="minorHAnsi"/>
          <w:lang w:val="es-ES"/>
        </w:rPr>
        <w:t>propuso</w:t>
      </w:r>
      <w:r w:rsidRPr="00370454">
        <w:rPr>
          <w:rFonts w:eastAsia="Arial" w:cstheme="minorHAnsi"/>
          <w:lang w:val="es-ES"/>
        </w:rPr>
        <w:t xml:space="preserve"> es </w:t>
      </w:r>
      <w:r w:rsidRPr="004821E3">
        <w:rPr>
          <w:rFonts w:eastAsia="Arial" w:cstheme="minorHAnsi"/>
          <w:b/>
          <w:bCs/>
          <w:lang w:val="es-ES"/>
        </w:rPr>
        <w:t>construir confianza a través de mensajes claros y accesibles</w:t>
      </w:r>
      <w:r w:rsidRPr="00370454">
        <w:rPr>
          <w:rFonts w:eastAsia="Arial" w:cstheme="minorHAnsi"/>
          <w:lang w:val="es-ES"/>
        </w:rPr>
        <w:t xml:space="preserve"> centrados en los </w:t>
      </w:r>
      <w:r w:rsidRPr="004821E3">
        <w:rPr>
          <w:rFonts w:eastAsia="Arial" w:cstheme="minorHAnsi"/>
          <w:b/>
          <w:bCs/>
          <w:lang w:val="es-ES"/>
        </w:rPr>
        <w:t>tres factores</w:t>
      </w:r>
      <w:r w:rsidRPr="00370454">
        <w:rPr>
          <w:rFonts w:eastAsia="Arial" w:cstheme="minorHAnsi"/>
          <w:lang w:val="es-ES"/>
        </w:rPr>
        <w:t xml:space="preserve"> que más influyen en la decisión de compra: </w:t>
      </w:r>
      <w:r w:rsidRPr="00370454">
        <w:rPr>
          <w:rFonts w:eastAsia="Arial" w:cstheme="minorHAnsi"/>
          <w:b/>
          <w:bCs/>
          <w:lang w:val="es-ES"/>
        </w:rPr>
        <w:t>sabor, salud y funcionalidad</w:t>
      </w:r>
      <w:r w:rsidRPr="00370454">
        <w:rPr>
          <w:rFonts w:eastAsia="Arial" w:cstheme="minorHAnsi"/>
          <w:lang w:val="es-ES"/>
        </w:rPr>
        <w:t xml:space="preserve">. </w:t>
      </w:r>
      <w:r w:rsidR="00B80C92">
        <w:rPr>
          <w:rFonts w:eastAsia="Arial" w:cstheme="minorHAnsi"/>
          <w:lang w:val="es-ES"/>
        </w:rPr>
        <w:t>Asimismo, defendió</w:t>
      </w:r>
      <w:r w:rsidRPr="00370454">
        <w:rPr>
          <w:rFonts w:eastAsia="Arial" w:cstheme="minorHAnsi"/>
          <w:lang w:val="es-ES"/>
        </w:rPr>
        <w:t xml:space="preserve"> un marco práctico de comunicación basado en el modelo </w:t>
      </w:r>
      <w:r w:rsidRPr="00370454">
        <w:rPr>
          <w:rFonts w:eastAsia="Arial" w:cstheme="minorHAnsi"/>
          <w:b/>
          <w:bCs/>
          <w:lang w:val="es-ES"/>
        </w:rPr>
        <w:t>"Bueno, Mejor, Óptimo"</w:t>
      </w:r>
      <w:r w:rsidRPr="00370454">
        <w:rPr>
          <w:rFonts w:eastAsia="Arial" w:cstheme="minorHAnsi"/>
          <w:lang w:val="es-ES"/>
        </w:rPr>
        <w:t xml:space="preserve">, diseñado para invitar a participar en la categoría en lugar de exigir perfección desde el primer contacto. El objetivo final que </w:t>
      </w:r>
      <w:r w:rsidR="00B80C92">
        <w:rPr>
          <w:rFonts w:eastAsia="Arial" w:cstheme="minorHAnsi"/>
          <w:lang w:val="es-ES"/>
        </w:rPr>
        <w:t>fijó</w:t>
      </w:r>
      <w:r w:rsidRPr="00370454">
        <w:rPr>
          <w:rFonts w:eastAsia="Arial" w:cstheme="minorHAnsi"/>
          <w:lang w:val="es-ES"/>
        </w:rPr>
        <w:t xml:space="preserve"> Profac</w:t>
      </w:r>
      <w:r w:rsidR="002C7A38">
        <w:rPr>
          <w:rFonts w:eastAsia="Arial" w:cstheme="minorHAnsi"/>
          <w:lang w:val="es-ES"/>
        </w:rPr>
        <w:t>c</w:t>
      </w:r>
      <w:r w:rsidRPr="00370454">
        <w:rPr>
          <w:rFonts w:eastAsia="Arial" w:cstheme="minorHAnsi"/>
          <w:lang w:val="es-ES"/>
        </w:rPr>
        <w:t>i</w:t>
      </w:r>
      <w:r w:rsidR="004821E3">
        <w:rPr>
          <w:rFonts w:eastAsia="Arial" w:cstheme="minorHAnsi"/>
          <w:lang w:val="es-ES"/>
        </w:rPr>
        <w:t xml:space="preserve"> es</w:t>
      </w:r>
      <w:r w:rsidRPr="00370454">
        <w:rPr>
          <w:rFonts w:eastAsia="Arial" w:cstheme="minorHAnsi"/>
          <w:lang w:val="es-ES"/>
        </w:rPr>
        <w:t xml:space="preserve"> convertir el aceite de oliva en el aceite de cocina por defecto en las cocinas de todo el mundo, "</w:t>
      </w:r>
      <w:r w:rsidRPr="004821E3">
        <w:rPr>
          <w:rFonts w:eastAsia="Arial" w:cstheme="minorHAnsi"/>
          <w:b/>
          <w:bCs/>
          <w:i/>
          <w:iCs/>
          <w:lang w:val="es-ES"/>
        </w:rPr>
        <w:t>educando sin intimidar, informando sin abrumar y generando confianza sin levantar barreras</w:t>
      </w:r>
      <w:r w:rsidRPr="004821E3">
        <w:rPr>
          <w:rFonts w:eastAsia="Arial" w:cstheme="minorHAnsi"/>
          <w:i/>
          <w:iCs/>
          <w:lang w:val="es-ES"/>
        </w:rPr>
        <w:t>"</w:t>
      </w:r>
      <w:r w:rsidRPr="00370454">
        <w:rPr>
          <w:rFonts w:eastAsia="Arial" w:cstheme="minorHAnsi"/>
          <w:lang w:val="es-ES"/>
        </w:rPr>
        <w:t>.</w:t>
      </w:r>
    </w:p>
    <w:p w14:paraId="5885A7AF" w14:textId="77777777" w:rsidR="004821E3" w:rsidRDefault="004821E3" w:rsidP="00370454">
      <w:pPr>
        <w:jc w:val="both"/>
        <w:rPr>
          <w:rFonts w:eastAsia="Arial" w:cstheme="minorHAnsi"/>
          <w:b/>
          <w:bCs/>
          <w:lang w:val="es-ES"/>
        </w:rPr>
      </w:pPr>
    </w:p>
    <w:p w14:paraId="175FAE40" w14:textId="326B46BE" w:rsidR="00370454" w:rsidRPr="00370454" w:rsidRDefault="00370454" w:rsidP="00370454">
      <w:pPr>
        <w:jc w:val="both"/>
        <w:rPr>
          <w:rFonts w:eastAsia="Arial" w:cstheme="minorHAnsi"/>
          <w:lang w:val="es-ES"/>
        </w:rPr>
      </w:pPr>
      <w:r w:rsidRPr="00370454">
        <w:rPr>
          <w:rFonts w:eastAsia="Arial" w:cstheme="minorHAnsi"/>
          <w:b/>
          <w:bCs/>
          <w:lang w:val="es-ES"/>
        </w:rPr>
        <w:lastRenderedPageBreak/>
        <w:t>La paradoja del oro líquido</w:t>
      </w:r>
    </w:p>
    <w:p w14:paraId="4CAC8AD7" w14:textId="0E5B0D41" w:rsidR="00370454" w:rsidRPr="00370454" w:rsidRDefault="00370454" w:rsidP="00370454">
      <w:pPr>
        <w:jc w:val="both"/>
        <w:rPr>
          <w:rFonts w:eastAsia="Arial" w:cstheme="minorHAnsi"/>
          <w:lang w:val="es-ES"/>
        </w:rPr>
      </w:pPr>
      <w:r w:rsidRPr="00370454">
        <w:rPr>
          <w:rFonts w:eastAsia="Arial" w:cstheme="minorHAnsi"/>
          <w:b/>
          <w:bCs/>
          <w:lang w:val="es-ES"/>
        </w:rPr>
        <w:t>Mariella Cerullo, representante de Federol</w:t>
      </w:r>
      <w:r w:rsidR="00B667CA">
        <w:rPr>
          <w:rFonts w:eastAsia="Arial" w:cstheme="minorHAnsi"/>
          <w:b/>
          <w:bCs/>
          <w:lang w:val="es-ES"/>
        </w:rPr>
        <w:t>i</w:t>
      </w:r>
      <w:r w:rsidRPr="00370454">
        <w:rPr>
          <w:rFonts w:eastAsia="Arial" w:cstheme="minorHAnsi"/>
          <w:b/>
          <w:bCs/>
          <w:lang w:val="es-ES"/>
        </w:rPr>
        <w:t>o</w:t>
      </w:r>
      <w:r w:rsidRPr="00370454">
        <w:rPr>
          <w:rFonts w:eastAsia="Arial" w:cstheme="minorHAnsi"/>
          <w:lang w:val="es-ES"/>
        </w:rPr>
        <w:t xml:space="preserve">, </w:t>
      </w:r>
      <w:r w:rsidR="00B80C92">
        <w:rPr>
          <w:rFonts w:eastAsia="Arial" w:cstheme="minorHAnsi"/>
          <w:lang w:val="es-ES"/>
        </w:rPr>
        <w:t>cerró</w:t>
      </w:r>
      <w:r w:rsidRPr="00370454">
        <w:rPr>
          <w:rFonts w:eastAsia="Arial" w:cstheme="minorHAnsi"/>
          <w:lang w:val="es-ES"/>
        </w:rPr>
        <w:t xml:space="preserve"> el bloque señalando la contradicción estructural que lastra al sector: el aceite de oliva virgen extra cuenta con una de las bases de evidencia científica más sólidas entre las grasas alimentarias —avalada por estudios clínicos sobre la </w:t>
      </w:r>
      <w:r w:rsidR="00A53C67">
        <w:rPr>
          <w:rFonts w:eastAsia="Arial" w:cstheme="minorHAnsi"/>
          <w:lang w:val="es-ES"/>
        </w:rPr>
        <w:t>D</w:t>
      </w:r>
      <w:r w:rsidRPr="00370454">
        <w:rPr>
          <w:rFonts w:eastAsia="Arial" w:cstheme="minorHAnsi"/>
          <w:lang w:val="es-ES"/>
        </w:rPr>
        <w:t xml:space="preserve">ieta </w:t>
      </w:r>
      <w:r w:rsidR="00A53C67">
        <w:rPr>
          <w:rFonts w:eastAsia="Arial" w:cstheme="minorHAnsi"/>
          <w:lang w:val="es-ES"/>
        </w:rPr>
        <w:t>M</w:t>
      </w:r>
      <w:r w:rsidRPr="00370454">
        <w:rPr>
          <w:rFonts w:eastAsia="Arial" w:cstheme="minorHAnsi"/>
          <w:lang w:val="es-ES"/>
        </w:rPr>
        <w:t xml:space="preserve">editerránea— y, sin embargo, sigue siendo percibido y comercializado en gran medida como una </w:t>
      </w:r>
      <w:r w:rsidRPr="00A53C67">
        <w:rPr>
          <w:rFonts w:eastAsia="Arial" w:cstheme="minorHAnsi"/>
          <w:i/>
          <w:iCs/>
          <w:lang w:val="es-ES"/>
        </w:rPr>
        <w:t>commodity,</w:t>
      </w:r>
      <w:r w:rsidRPr="00370454">
        <w:rPr>
          <w:rFonts w:eastAsia="Arial" w:cstheme="minorHAnsi"/>
          <w:lang w:val="es-ES"/>
        </w:rPr>
        <w:t xml:space="preserve"> con su valor anclado al precio y no a sus atributos diferenciales.</w:t>
      </w:r>
    </w:p>
    <w:p w14:paraId="12573FC9" w14:textId="56F38DCA" w:rsidR="00370454" w:rsidRPr="00370454" w:rsidRDefault="00370454" w:rsidP="00370454">
      <w:pPr>
        <w:jc w:val="both"/>
        <w:rPr>
          <w:rFonts w:eastAsia="Arial" w:cstheme="minorHAnsi"/>
          <w:lang w:val="es-ES"/>
        </w:rPr>
      </w:pPr>
      <w:r w:rsidRPr="00370454">
        <w:rPr>
          <w:rFonts w:eastAsia="Arial" w:cstheme="minorHAnsi"/>
          <w:lang w:val="es-ES"/>
        </w:rPr>
        <w:t xml:space="preserve">Cerullo </w:t>
      </w:r>
      <w:r w:rsidR="00B80C92">
        <w:rPr>
          <w:rFonts w:eastAsia="Arial" w:cstheme="minorHAnsi"/>
          <w:lang w:val="es-ES"/>
        </w:rPr>
        <w:t>identificó</w:t>
      </w:r>
      <w:r w:rsidRPr="00370454">
        <w:rPr>
          <w:rFonts w:eastAsia="Arial" w:cstheme="minorHAnsi"/>
          <w:lang w:val="es-ES"/>
        </w:rPr>
        <w:t xml:space="preserve"> dos causas estructurales. La primera, la presión de la gran distribución y la proliferación de marcas blancas, que comprimen los márgenes a lo largo de toda la cadena. La segunda, una asimetría de información: dentro de un mismo umbral legal, conviven aceites que difieren profundamente en perfil de polifenoles, frescura, variedad e identidad sensorial, pero el consumidor carece de las herramientas para distinguirlos. "</w:t>
      </w:r>
      <w:r w:rsidRPr="00A53C67">
        <w:rPr>
          <w:rFonts w:eastAsia="Arial" w:cstheme="minorHAnsi"/>
          <w:i/>
          <w:iCs/>
          <w:lang w:val="es-ES"/>
        </w:rPr>
        <w:t>La palanca del marketing no está en explicar qué es el aceite de oliva virgen extra, sino en contar la historia de lo que existe más allá del mínimo legal</w:t>
      </w:r>
      <w:r w:rsidRPr="00370454">
        <w:rPr>
          <w:rFonts w:eastAsia="Arial" w:cstheme="minorHAnsi"/>
          <w:lang w:val="es-ES"/>
        </w:rPr>
        <w:t>", ha resumido.</w:t>
      </w:r>
    </w:p>
    <w:p w14:paraId="3836C827" w14:textId="0DF720D8" w:rsidR="00370454" w:rsidRPr="00370454" w:rsidRDefault="00370454" w:rsidP="00370454">
      <w:pPr>
        <w:jc w:val="both"/>
        <w:rPr>
          <w:rFonts w:eastAsia="Arial" w:cstheme="minorHAnsi"/>
          <w:lang w:val="es-ES"/>
        </w:rPr>
      </w:pPr>
      <w:r w:rsidRPr="00370454">
        <w:rPr>
          <w:rFonts w:eastAsia="Arial" w:cstheme="minorHAnsi"/>
          <w:lang w:val="es-ES"/>
        </w:rPr>
        <w:t xml:space="preserve">Como modelo de referencia </w:t>
      </w:r>
      <w:r w:rsidR="00B80C92">
        <w:rPr>
          <w:rFonts w:eastAsia="Arial" w:cstheme="minorHAnsi"/>
          <w:lang w:val="es-ES"/>
        </w:rPr>
        <w:t>señaló</w:t>
      </w:r>
      <w:r w:rsidRPr="00370454">
        <w:rPr>
          <w:rFonts w:eastAsia="Arial" w:cstheme="minorHAnsi"/>
          <w:lang w:val="es-ES"/>
        </w:rPr>
        <w:t xml:space="preserve"> el camino recorrido en una generación por el </w:t>
      </w:r>
      <w:r w:rsidRPr="00370454">
        <w:rPr>
          <w:rFonts w:eastAsia="Arial" w:cstheme="minorHAnsi"/>
          <w:b/>
          <w:bCs/>
          <w:lang w:val="es-ES"/>
        </w:rPr>
        <w:t>vino y el café de especialidad</w:t>
      </w:r>
      <w:r w:rsidRPr="00370454">
        <w:rPr>
          <w:rFonts w:eastAsia="Arial" w:cstheme="minorHAnsi"/>
          <w:lang w:val="es-ES"/>
        </w:rPr>
        <w:t xml:space="preserve">: productos que pasaron de ser indiferenciados a bienes con fuerte valor narrativo construido en torno al origen, la variedad, el método y la figura del productor. El aceite de </w:t>
      </w:r>
      <w:r w:rsidR="00B80C92" w:rsidRPr="00370454">
        <w:rPr>
          <w:rFonts w:eastAsia="Arial" w:cstheme="minorHAnsi"/>
          <w:lang w:val="es-ES"/>
        </w:rPr>
        <w:t>oliva</w:t>
      </w:r>
      <w:r w:rsidRPr="00370454">
        <w:rPr>
          <w:rFonts w:eastAsia="Arial" w:cstheme="minorHAnsi"/>
          <w:lang w:val="es-ES"/>
        </w:rPr>
        <w:t xml:space="preserve"> </w:t>
      </w:r>
      <w:r w:rsidR="00B80C92">
        <w:rPr>
          <w:rFonts w:eastAsia="Arial" w:cstheme="minorHAnsi"/>
          <w:lang w:val="es-ES"/>
        </w:rPr>
        <w:t>argumentó</w:t>
      </w:r>
      <w:r w:rsidRPr="00370454">
        <w:rPr>
          <w:rFonts w:eastAsia="Arial" w:cstheme="minorHAnsi"/>
          <w:lang w:val="es-ES"/>
        </w:rPr>
        <w:t>, posee los mismos ingredientes, pero aún no los ha organizado en una estrategia internacional coherente.</w:t>
      </w:r>
    </w:p>
    <w:p w14:paraId="28A95A9C" w14:textId="746CA34E" w:rsidR="00370454" w:rsidRPr="00370454" w:rsidRDefault="00370454" w:rsidP="00370454">
      <w:pPr>
        <w:jc w:val="both"/>
        <w:rPr>
          <w:rFonts w:eastAsia="Arial" w:cstheme="minorHAnsi"/>
          <w:lang w:val="es-ES"/>
        </w:rPr>
      </w:pPr>
      <w:r w:rsidRPr="00370454">
        <w:rPr>
          <w:rFonts w:eastAsia="Arial" w:cstheme="minorHAnsi"/>
          <w:lang w:val="es-ES"/>
        </w:rPr>
        <w:t xml:space="preserve">En el plano competitivo, Cerullo </w:t>
      </w:r>
      <w:r w:rsidR="00B80C92">
        <w:rPr>
          <w:rFonts w:eastAsia="Arial" w:cstheme="minorHAnsi"/>
          <w:lang w:val="es-ES"/>
        </w:rPr>
        <w:t>reclamó</w:t>
      </w:r>
      <w:r w:rsidRPr="00370454">
        <w:rPr>
          <w:rFonts w:eastAsia="Arial" w:cstheme="minorHAnsi"/>
          <w:lang w:val="es-ES"/>
        </w:rPr>
        <w:t xml:space="preserve"> realismo para países como Italia, que no pueden competir en volumen con los grandes productores</w:t>
      </w:r>
      <w:r w:rsidR="00A53C67">
        <w:rPr>
          <w:rFonts w:eastAsia="Arial" w:cstheme="minorHAnsi"/>
          <w:lang w:val="es-ES"/>
        </w:rPr>
        <w:t xml:space="preserve">, </w:t>
      </w:r>
      <w:r w:rsidRPr="00370454">
        <w:rPr>
          <w:rFonts w:eastAsia="Arial" w:cstheme="minorHAnsi"/>
          <w:lang w:val="es-ES"/>
        </w:rPr>
        <w:t xml:space="preserve">pero sí pueden aprovechar una biodiversidad varietal sin parangón —el CREA registra más de </w:t>
      </w:r>
      <w:r w:rsidRPr="00370454">
        <w:rPr>
          <w:rFonts w:eastAsia="Arial" w:cstheme="minorHAnsi"/>
          <w:b/>
          <w:bCs/>
          <w:lang w:val="es-ES"/>
        </w:rPr>
        <w:t xml:space="preserve">600 </w:t>
      </w:r>
      <w:r w:rsidR="00A53C67">
        <w:rPr>
          <w:rFonts w:eastAsia="Arial" w:cstheme="minorHAnsi"/>
          <w:b/>
          <w:bCs/>
          <w:lang w:val="es-ES"/>
        </w:rPr>
        <w:t>D</w:t>
      </w:r>
      <w:r w:rsidRPr="00370454">
        <w:rPr>
          <w:rFonts w:eastAsia="Arial" w:cstheme="minorHAnsi"/>
          <w:b/>
          <w:bCs/>
          <w:lang w:val="es-ES"/>
        </w:rPr>
        <w:t>enominaciones varietales</w:t>
      </w:r>
      <w:r w:rsidRPr="00370454">
        <w:rPr>
          <w:rFonts w:eastAsia="Arial" w:cstheme="minorHAnsi"/>
          <w:lang w:val="es-ES"/>
        </w:rPr>
        <w:t xml:space="preserve">, cifra que la propia investigación considera provisional por sinonimias aún pendientes de resolver— para construir una narrativa de origen comparable a la que las denominaciones de origen han logrado en el vino. </w:t>
      </w:r>
      <w:r w:rsidR="00B80C92">
        <w:rPr>
          <w:rFonts w:eastAsia="Arial" w:cstheme="minorHAnsi"/>
          <w:lang w:val="es-ES"/>
        </w:rPr>
        <w:t>Advirtió</w:t>
      </w:r>
      <w:r w:rsidRPr="00370454">
        <w:rPr>
          <w:rFonts w:eastAsia="Arial" w:cstheme="minorHAnsi"/>
          <w:lang w:val="es-ES"/>
        </w:rPr>
        <w:t>, no obstante, que en los mercados más maduros la mera declaración de "</w:t>
      </w:r>
      <w:r w:rsidR="00A53C67">
        <w:rPr>
          <w:rFonts w:eastAsia="Arial" w:cstheme="minorHAnsi"/>
          <w:lang w:val="es-ES"/>
        </w:rPr>
        <w:t>O</w:t>
      </w:r>
      <w:r w:rsidRPr="00370454">
        <w:rPr>
          <w:rFonts w:eastAsia="Arial" w:cstheme="minorHAnsi"/>
          <w:lang w:val="es-ES"/>
        </w:rPr>
        <w:t xml:space="preserve">rigen italiano" ya no es suficiente: los consumidores informados exigen capas de </w:t>
      </w:r>
      <w:r w:rsidRPr="00A53C67">
        <w:rPr>
          <w:rFonts w:eastAsia="Arial" w:cstheme="minorHAnsi"/>
          <w:i/>
          <w:iCs/>
          <w:lang w:val="es-ES"/>
        </w:rPr>
        <w:t>storytelling</w:t>
      </w:r>
      <w:r w:rsidRPr="00370454">
        <w:rPr>
          <w:rFonts w:eastAsia="Arial" w:cstheme="minorHAnsi"/>
          <w:lang w:val="es-ES"/>
        </w:rPr>
        <w:t xml:space="preserve"> más articuladas.</w:t>
      </w:r>
    </w:p>
    <w:p w14:paraId="548FBEE8" w14:textId="6B90458C" w:rsidR="00A53C67" w:rsidRDefault="00370454" w:rsidP="00370454">
      <w:pPr>
        <w:jc w:val="both"/>
        <w:rPr>
          <w:rFonts w:eastAsia="Arial" w:cstheme="minorHAnsi"/>
          <w:lang w:val="es-ES"/>
        </w:rPr>
      </w:pPr>
      <w:r w:rsidRPr="00370454">
        <w:rPr>
          <w:rFonts w:eastAsia="Arial" w:cstheme="minorHAnsi"/>
          <w:lang w:val="es-ES"/>
        </w:rPr>
        <w:t xml:space="preserve">Como marco narrativo unificador </w:t>
      </w:r>
      <w:r w:rsidR="00B80C92">
        <w:rPr>
          <w:rFonts w:eastAsia="Arial" w:cstheme="minorHAnsi"/>
          <w:lang w:val="es-ES"/>
        </w:rPr>
        <w:t>propuso</w:t>
      </w:r>
      <w:r w:rsidRPr="00370454">
        <w:rPr>
          <w:rFonts w:eastAsia="Arial" w:cstheme="minorHAnsi"/>
          <w:lang w:val="es-ES"/>
        </w:rPr>
        <w:t xml:space="preserve"> la </w:t>
      </w:r>
      <w:r w:rsidRPr="00370454">
        <w:rPr>
          <w:rFonts w:eastAsia="Arial" w:cstheme="minorHAnsi"/>
          <w:b/>
          <w:bCs/>
          <w:lang w:val="es-ES"/>
        </w:rPr>
        <w:t>sostenibilidad</w:t>
      </w:r>
      <w:r w:rsidRPr="00370454">
        <w:rPr>
          <w:rFonts w:eastAsia="Arial" w:cstheme="minorHAnsi"/>
          <w:lang w:val="es-ES"/>
        </w:rPr>
        <w:t xml:space="preserve"> en sentido amplio —ambiental, social, cultural y de salud—, y </w:t>
      </w:r>
      <w:r w:rsidR="00B80C92">
        <w:rPr>
          <w:rFonts w:eastAsia="Arial" w:cstheme="minorHAnsi"/>
          <w:lang w:val="es-ES"/>
        </w:rPr>
        <w:t>destacó</w:t>
      </w:r>
      <w:r w:rsidRPr="00370454">
        <w:rPr>
          <w:rFonts w:eastAsia="Arial" w:cstheme="minorHAnsi"/>
          <w:lang w:val="es-ES"/>
        </w:rPr>
        <w:t xml:space="preserve"> la </w:t>
      </w:r>
      <w:r w:rsidRPr="00370454">
        <w:rPr>
          <w:rFonts w:eastAsia="Arial" w:cstheme="minorHAnsi"/>
          <w:b/>
          <w:bCs/>
          <w:lang w:val="es-ES"/>
        </w:rPr>
        <w:t>declaración sobre polifenoles autorizada por la UE</w:t>
      </w:r>
      <w:r w:rsidRPr="00370454">
        <w:rPr>
          <w:rFonts w:eastAsia="Arial" w:cstheme="minorHAnsi"/>
          <w:lang w:val="es-ES"/>
        </w:rPr>
        <w:t xml:space="preserve"> como palanca de posicionamiento premium verificable: el Reglamento CE 1924/2006, basado en la evaluación de la EFSA, exige un mínimo de </w:t>
      </w:r>
      <w:r w:rsidRPr="00370454">
        <w:rPr>
          <w:rFonts w:eastAsia="Arial" w:cstheme="minorHAnsi"/>
          <w:b/>
          <w:bCs/>
          <w:lang w:val="es-ES"/>
        </w:rPr>
        <w:t>5 mg de hidroxitirosol y sus derivados por cada 20 gramos de aceite</w:t>
      </w:r>
      <w:r w:rsidRPr="00370454">
        <w:rPr>
          <w:rFonts w:eastAsia="Arial" w:cstheme="minorHAnsi"/>
          <w:lang w:val="es-ES"/>
        </w:rPr>
        <w:t xml:space="preserve"> para poder hacer la declaración. </w:t>
      </w:r>
    </w:p>
    <w:p w14:paraId="0405CF5E" w14:textId="540BF675" w:rsidR="00370454" w:rsidRPr="00370454" w:rsidRDefault="00370454" w:rsidP="00370454">
      <w:pPr>
        <w:jc w:val="both"/>
        <w:rPr>
          <w:rFonts w:eastAsia="Arial" w:cstheme="minorHAnsi"/>
          <w:lang w:val="es-ES"/>
        </w:rPr>
      </w:pPr>
      <w:r w:rsidRPr="00370454">
        <w:rPr>
          <w:rFonts w:eastAsia="Arial" w:cstheme="minorHAnsi"/>
          <w:lang w:val="es-ES"/>
        </w:rPr>
        <w:t>En un contexto de volatilidad climática y alza de precios en</w:t>
      </w:r>
      <w:r w:rsidR="00A53C67">
        <w:rPr>
          <w:rFonts w:eastAsia="Arial" w:cstheme="minorHAnsi"/>
          <w:lang w:val="es-ES"/>
        </w:rPr>
        <w:t xml:space="preserve"> las últimas campañas</w:t>
      </w:r>
      <w:r w:rsidRPr="00370454">
        <w:rPr>
          <w:rFonts w:eastAsia="Arial" w:cstheme="minorHAnsi"/>
          <w:lang w:val="es-ES"/>
        </w:rPr>
        <w:t xml:space="preserve">, </w:t>
      </w:r>
      <w:r w:rsidR="00B80C92">
        <w:rPr>
          <w:rFonts w:eastAsia="Arial" w:cstheme="minorHAnsi"/>
          <w:lang w:val="es-ES"/>
        </w:rPr>
        <w:t>concluyó</w:t>
      </w:r>
      <w:r w:rsidRPr="00370454">
        <w:rPr>
          <w:rFonts w:eastAsia="Arial" w:cstheme="minorHAnsi"/>
          <w:lang w:val="es-ES"/>
        </w:rPr>
        <w:t>, se ha abierto una ventana estratégica para reposicionar el precio del aceite de oliva no como un incremento injustificado, sino como reflejo del valor real de un producto agrícola cuantitativamente limitado, saludable y con identidad propia.</w:t>
      </w:r>
    </w:p>
    <w:p w14:paraId="0CBF3D71" w14:textId="77777777" w:rsidR="00A53C67" w:rsidRDefault="00A53C67" w:rsidP="00370454">
      <w:pPr>
        <w:jc w:val="both"/>
        <w:rPr>
          <w:rFonts w:eastAsia="Arial" w:cstheme="minorHAnsi"/>
          <w:b/>
          <w:bCs/>
          <w:lang w:val="es-ES"/>
        </w:rPr>
      </w:pPr>
    </w:p>
    <w:p w14:paraId="52768D0E" w14:textId="219BBF0E" w:rsidR="00B416E9" w:rsidRDefault="00B416E9" w:rsidP="00B416E9">
      <w:pPr>
        <w:pBdr>
          <w:bottom w:val="single" w:sz="4" w:space="4" w:color="5A7A35"/>
        </w:pBdr>
        <w:spacing w:before="200" w:after="100"/>
        <w:jc w:val="both"/>
        <w:rPr>
          <w:rFonts w:cstheme="minorHAnsi"/>
          <w:lang w:val="es-ES"/>
        </w:rPr>
      </w:pPr>
      <w:r w:rsidRPr="00B557F0">
        <w:rPr>
          <w:rFonts w:cstheme="minorHAnsi"/>
          <w:lang w:val="es-ES"/>
        </w:rPr>
        <w:lastRenderedPageBreak/>
        <w:t xml:space="preserve">El Congreso </w:t>
      </w:r>
      <w:r w:rsidR="002C7A38">
        <w:rPr>
          <w:rFonts w:cstheme="minorHAnsi"/>
          <w:lang w:val="es-ES"/>
        </w:rPr>
        <w:t>cuenta</w:t>
      </w:r>
      <w:r w:rsidRPr="00B557F0">
        <w:rPr>
          <w:rFonts w:cstheme="minorHAnsi"/>
          <w:lang w:val="es-ES"/>
        </w:rPr>
        <w:t xml:space="preserve"> con el respaldo institucional del </w:t>
      </w:r>
      <w:r w:rsidRPr="00A53C67">
        <w:rPr>
          <w:rFonts w:cstheme="minorHAnsi"/>
          <w:b/>
          <w:bCs/>
          <w:lang w:val="es-ES"/>
        </w:rPr>
        <w:t xml:space="preserve">Consejo Oleícola </w:t>
      </w:r>
      <w:r w:rsidRPr="00A53C67">
        <w:rPr>
          <w:rFonts w:cstheme="minorHAnsi"/>
          <w:lang w:val="es-ES"/>
        </w:rPr>
        <w:t>Internacional (COI), el CIHEAM Zaragoza y la Fundación Dieta Mediterránea,</w:t>
      </w:r>
      <w:r w:rsidRPr="00B557F0">
        <w:rPr>
          <w:rFonts w:cstheme="minorHAnsi"/>
          <w:lang w:val="es-ES"/>
        </w:rPr>
        <w:t xml:space="preserve"> junto a entidades públicas como el </w:t>
      </w:r>
      <w:r w:rsidRPr="00A53C67">
        <w:rPr>
          <w:rFonts w:cstheme="minorHAnsi"/>
          <w:b/>
          <w:bCs/>
          <w:lang w:val="es-ES"/>
        </w:rPr>
        <w:t>Ministerio de Agricultura y Asuntos Marítimos de Portugal, la Junta de Castilla-La Mancha ('Campo y Alma'), la Generalitat de Catalunya, la Junta de Andalucía y el IMIDRA.</w:t>
      </w:r>
    </w:p>
    <w:p w14:paraId="7C4C4758" w14:textId="4615D50D" w:rsidR="00B416E9" w:rsidRPr="00A53C67" w:rsidRDefault="00B416E9" w:rsidP="00370454">
      <w:pPr>
        <w:pBdr>
          <w:bottom w:val="single" w:sz="4" w:space="4" w:color="5A7A35"/>
        </w:pBdr>
        <w:spacing w:before="200" w:after="100"/>
        <w:jc w:val="both"/>
        <w:rPr>
          <w:rFonts w:cstheme="minorHAnsi"/>
          <w:b/>
          <w:bCs/>
          <w:lang w:val="es-ES"/>
        </w:rPr>
      </w:pPr>
      <w:r w:rsidRPr="00B557F0">
        <w:rPr>
          <w:rFonts w:cstheme="minorHAnsi"/>
          <w:lang w:val="es-ES"/>
        </w:rPr>
        <w:t xml:space="preserve">En el ámbito privado respaldan, por ahora, esta segunda edición, además de </w:t>
      </w:r>
      <w:r w:rsidRPr="00A53C67">
        <w:rPr>
          <w:rFonts w:cstheme="minorHAnsi"/>
          <w:b/>
          <w:bCs/>
          <w:lang w:val="es-ES"/>
        </w:rPr>
        <w:t>Olivum,</w:t>
      </w:r>
      <w:r w:rsidRPr="00B557F0">
        <w:rPr>
          <w:rFonts w:cstheme="minorHAnsi"/>
          <w:lang w:val="es-ES"/>
        </w:rPr>
        <w:t xml:space="preserve"> entidades como </w:t>
      </w:r>
      <w:r w:rsidRPr="00A53C67">
        <w:rPr>
          <w:rFonts w:cstheme="minorHAnsi"/>
          <w:b/>
          <w:bCs/>
          <w:lang w:val="es-ES"/>
        </w:rPr>
        <w:t>AgroBank, BPI de Grupo Caixabank, la Interprofesional del Aceite de Oliva Español, GEA Group, Novonesis-Univar Solutions, APOAC (Associação para a Promoção do Olival e Azeite de Aire e Candeeiros) con su marca comercial ‘Olivedos do Carso’, Adsaica (Associação de Desenvolvimento das Serras de Aire e Candeeiros), Feria de Zaragoza (ENOMAQ), Kubota, Dazeite y Siliker.</w:t>
      </w:r>
    </w:p>
    <w:p w14:paraId="3B4E6A19" w14:textId="77777777" w:rsidR="00ED1B60" w:rsidRDefault="00AC7E05" w:rsidP="00ED1B60">
      <w:pPr>
        <w:pBdr>
          <w:bottom w:val="single" w:sz="4" w:space="4" w:color="5A7A35"/>
        </w:pBdr>
        <w:spacing w:before="200" w:after="100"/>
        <w:jc w:val="both"/>
        <w:rPr>
          <w:rFonts w:cstheme="minorHAnsi"/>
          <w:b/>
          <w:bCs/>
          <w:sz w:val="20"/>
          <w:szCs w:val="20"/>
        </w:rPr>
      </w:pPr>
      <w:r w:rsidRPr="00834F0E">
        <w:rPr>
          <w:rFonts w:cstheme="minorHAnsi"/>
          <w:b/>
          <w:bCs/>
          <w:sz w:val="20"/>
          <w:szCs w:val="20"/>
        </w:rPr>
        <w:t>Sobre el OOWC:</w:t>
      </w:r>
    </w:p>
    <w:p w14:paraId="37912B57" w14:textId="3F2B1BFD" w:rsidR="00ED1B60" w:rsidRDefault="00AC7E05" w:rsidP="00ED1B60">
      <w:pPr>
        <w:pBdr>
          <w:bottom w:val="single" w:sz="4" w:space="4" w:color="5A7A35"/>
        </w:pBdr>
        <w:spacing w:before="200" w:after="100"/>
        <w:jc w:val="both"/>
      </w:pPr>
      <w:r w:rsidRPr="00834F0E">
        <w:rPr>
          <w:rFonts w:eastAsia="Times New Roman" w:cstheme="minorHAnsi"/>
          <w:color w:val="333333"/>
          <w:sz w:val="20"/>
          <w:szCs w:val="20"/>
          <w:lang w:eastAsia="es-ES_tradnl"/>
        </w:rPr>
        <w:t>El </w:t>
      </w:r>
      <w:r w:rsidRPr="00834F0E">
        <w:rPr>
          <w:rFonts w:eastAsia="Times New Roman" w:cstheme="minorHAnsi"/>
          <w:b/>
          <w:bCs/>
          <w:color w:val="333333"/>
          <w:sz w:val="20"/>
          <w:szCs w:val="20"/>
          <w:lang w:eastAsia="es-ES_tradnl"/>
        </w:rPr>
        <w:t>Congreso Mundial del Aceite de Oliva</w:t>
      </w:r>
      <w:r w:rsidRPr="00834F0E">
        <w:rPr>
          <w:rFonts w:eastAsia="Times New Roman" w:cstheme="minorHAnsi"/>
          <w:color w:val="333333"/>
          <w:sz w:val="20"/>
          <w:szCs w:val="20"/>
          <w:lang w:eastAsia="es-ES_tradnl"/>
        </w:rPr>
        <w:t xml:space="preserve"> es un evento que </w:t>
      </w:r>
      <w:r w:rsidR="00EE0ED4">
        <w:rPr>
          <w:rFonts w:eastAsia="Times New Roman" w:cstheme="minorHAnsi"/>
          <w:color w:val="333333"/>
          <w:sz w:val="20"/>
          <w:szCs w:val="20"/>
          <w:lang w:eastAsia="es-ES_tradnl"/>
        </w:rPr>
        <w:t>reúne</w:t>
      </w:r>
      <w:r w:rsidRPr="00834F0E">
        <w:rPr>
          <w:rFonts w:eastAsia="Times New Roman" w:cstheme="minorHAnsi"/>
          <w:color w:val="333333"/>
          <w:sz w:val="20"/>
          <w:szCs w:val="20"/>
          <w:lang w:eastAsia="es-ES_tradnl"/>
        </w:rPr>
        <w:t xml:space="preserve"> a los principales ponentes a nivel mundial en cada materia, generando conocimiento sobre las novedades e innovaciones existentes en cada eslabón de la cadena de valor. </w:t>
      </w:r>
      <w:r w:rsidR="00EE0ED4">
        <w:rPr>
          <w:rFonts w:eastAsia="Times New Roman" w:cstheme="minorHAnsi"/>
          <w:color w:val="333333"/>
          <w:sz w:val="20"/>
          <w:szCs w:val="20"/>
          <w:lang w:eastAsia="es-ES_tradnl"/>
        </w:rPr>
        <w:t>O</w:t>
      </w:r>
      <w:r w:rsidRPr="00834F0E">
        <w:rPr>
          <w:rFonts w:eastAsia="Times New Roman" w:cstheme="minorHAnsi"/>
          <w:color w:val="333333"/>
          <w:sz w:val="20"/>
          <w:szCs w:val="20"/>
          <w:lang w:eastAsia="es-ES_tradnl"/>
        </w:rPr>
        <w:t>peradores del sector a nivel mundial</w:t>
      </w:r>
      <w:r w:rsidR="00EE0ED4">
        <w:rPr>
          <w:rFonts w:eastAsia="Times New Roman" w:cstheme="minorHAnsi"/>
          <w:color w:val="333333"/>
          <w:sz w:val="20"/>
          <w:szCs w:val="20"/>
          <w:lang w:eastAsia="es-ES_tradnl"/>
        </w:rPr>
        <w:t xml:space="preserve"> se darán cita en Lisboa</w:t>
      </w:r>
      <w:r w:rsidRPr="00834F0E">
        <w:rPr>
          <w:rFonts w:eastAsia="Times New Roman" w:cstheme="minorHAnsi"/>
          <w:color w:val="333333"/>
          <w:sz w:val="20"/>
          <w:szCs w:val="20"/>
          <w:lang w:eastAsia="es-ES_tradnl"/>
        </w:rPr>
        <w:t xml:space="preserve"> con el objetivo de aunar voluntades para seguir trabajando todos de forma conjunta. </w:t>
      </w:r>
      <w:r w:rsidRPr="00834F0E">
        <w:rPr>
          <w:sz w:val="20"/>
          <w:szCs w:val="20"/>
        </w:rPr>
        <w:t xml:space="preserve">Más información en: </w:t>
      </w:r>
      <w:hyperlink r:id="rId7" w:history="1">
        <w:r w:rsidR="00ED1B60" w:rsidRPr="0004128B">
          <w:rPr>
            <w:rStyle w:val="Hipervnculo"/>
            <w:sz w:val="20"/>
            <w:szCs w:val="20"/>
          </w:rPr>
          <w:t>www.oliveoilworldcongress.com</w:t>
        </w:r>
      </w:hyperlink>
      <w:r w:rsidR="00C8469B">
        <w:rPr>
          <w:sz w:val="20"/>
          <w:szCs w:val="20"/>
        </w:rPr>
        <w:t>.</w:t>
      </w:r>
    </w:p>
    <w:sectPr w:rsidR="00ED1B60" w:rsidSect="0048397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A2FF6" w14:textId="77777777" w:rsidR="006624CE" w:rsidRDefault="006624CE" w:rsidP="00E83E50">
      <w:pPr>
        <w:spacing w:after="0" w:line="240" w:lineRule="auto"/>
      </w:pPr>
      <w:r>
        <w:separator/>
      </w:r>
    </w:p>
  </w:endnote>
  <w:endnote w:type="continuationSeparator" w:id="0">
    <w:p w14:paraId="67D62F75" w14:textId="77777777" w:rsidR="006624CE" w:rsidRDefault="006624CE" w:rsidP="00E8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8F3B0" w14:textId="24AD2911" w:rsidR="00370454" w:rsidRDefault="00370454" w:rsidP="00370454">
    <w:pPr>
      <w:pStyle w:val="Piedepgina"/>
      <w:jc w:val="center"/>
      <w:rPr>
        <w:b/>
        <w:bCs/>
        <w:noProof/>
        <w:sz w:val="18"/>
        <w:szCs w:val="18"/>
        <w:lang w:val="es-ES" w:eastAsia="es-ES"/>
      </w:rPr>
    </w:pPr>
    <w:r w:rsidRPr="00370454">
      <w:rPr>
        <w:b/>
        <w:bCs/>
        <w:noProof/>
        <w:sz w:val="18"/>
        <w:szCs w:val="18"/>
        <w:lang w:val="es-ES" w:eastAsia="es-ES"/>
      </w:rPr>
      <w:drawing>
        <wp:anchor distT="0" distB="0" distL="114300" distR="114300" simplePos="0" relativeHeight="251659264" behindDoc="0" locked="0" layoutInCell="1" allowOverlap="1" wp14:anchorId="29AA2D09" wp14:editId="719C5A4A">
          <wp:simplePos x="0" y="0"/>
          <wp:positionH relativeFrom="margin">
            <wp:posOffset>-680720</wp:posOffset>
          </wp:positionH>
          <wp:positionV relativeFrom="margin">
            <wp:posOffset>7564120</wp:posOffset>
          </wp:positionV>
          <wp:extent cx="1000760" cy="541655"/>
          <wp:effectExtent l="0" t="0" r="0" b="0"/>
          <wp:wrapSquare wrapText="bothSides"/>
          <wp:docPr id="6" name="Imagen 6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760" cy="541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AC69A95" w14:textId="220D41A7" w:rsidR="00370454" w:rsidRPr="00370454" w:rsidRDefault="00370454" w:rsidP="00370454">
    <w:pPr>
      <w:pStyle w:val="Piedepgina"/>
      <w:jc w:val="center"/>
    </w:pPr>
    <w:r w:rsidRPr="00370454">
      <w:rPr>
        <w:b/>
        <w:bCs/>
        <w:noProof/>
        <w:sz w:val="18"/>
        <w:szCs w:val="18"/>
        <w:lang w:val="es-ES" w:eastAsia="es-ES"/>
      </w:rPr>
      <w:drawing>
        <wp:anchor distT="0" distB="0" distL="114300" distR="114300" simplePos="0" relativeHeight="251663360" behindDoc="0" locked="0" layoutInCell="1" allowOverlap="1" wp14:anchorId="70251E04" wp14:editId="10FF7E35">
          <wp:simplePos x="0" y="0"/>
          <wp:positionH relativeFrom="margin">
            <wp:posOffset>5157470</wp:posOffset>
          </wp:positionH>
          <wp:positionV relativeFrom="margin">
            <wp:posOffset>7570470</wp:posOffset>
          </wp:positionV>
          <wp:extent cx="1000760" cy="541655"/>
          <wp:effectExtent l="0" t="0" r="0" b="0"/>
          <wp:wrapSquare wrapText="bothSides"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760" cy="541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70454">
      <w:rPr>
        <w:b/>
        <w:bCs/>
        <w:noProof/>
        <w:sz w:val="18"/>
        <w:szCs w:val="18"/>
        <w:lang w:val="es-ES" w:eastAsia="es-ES"/>
      </w:rPr>
      <w:drawing>
        <wp:anchor distT="0" distB="0" distL="114300" distR="114300" simplePos="0" relativeHeight="251662336" behindDoc="0" locked="0" layoutInCell="1" allowOverlap="1" wp14:anchorId="4A75FD6F" wp14:editId="2B88762C">
          <wp:simplePos x="0" y="0"/>
          <wp:positionH relativeFrom="margin">
            <wp:posOffset>5189220</wp:posOffset>
          </wp:positionH>
          <wp:positionV relativeFrom="margin">
            <wp:posOffset>8891270</wp:posOffset>
          </wp:positionV>
          <wp:extent cx="1000760" cy="541655"/>
          <wp:effectExtent l="0" t="0" r="0" b="0"/>
          <wp:wrapSquare wrapText="bothSides"/>
          <wp:docPr id="4" name="Imagen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760" cy="541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70454">
      <w:rPr>
        <w:b/>
        <w:bCs/>
        <w:noProof/>
        <w:sz w:val="18"/>
        <w:szCs w:val="18"/>
        <w:lang w:val="es-ES" w:eastAsia="es-ES"/>
      </w:rPr>
      <w:drawing>
        <wp:anchor distT="0" distB="0" distL="114300" distR="114300" simplePos="0" relativeHeight="251661312" behindDoc="0" locked="0" layoutInCell="1" allowOverlap="1" wp14:anchorId="2D2A5093" wp14:editId="4B61E208">
          <wp:simplePos x="0" y="0"/>
          <wp:positionH relativeFrom="margin">
            <wp:posOffset>-556260</wp:posOffset>
          </wp:positionH>
          <wp:positionV relativeFrom="margin">
            <wp:posOffset>8891270</wp:posOffset>
          </wp:positionV>
          <wp:extent cx="1000760" cy="541655"/>
          <wp:effectExtent l="0" t="0" r="0" b="0"/>
          <wp:wrapSquare wrapText="bothSides"/>
          <wp:docPr id="2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760" cy="541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70454">
      <w:rPr>
        <w:b/>
        <w:bCs/>
        <w:noProof/>
        <w:sz w:val="18"/>
        <w:szCs w:val="18"/>
        <w:lang w:val="es-ES" w:eastAsia="es-ES"/>
      </w:rPr>
      <w:t>Departamento de Prensa</w:t>
    </w:r>
    <w:r w:rsidRPr="002B29C3">
      <w:rPr>
        <w:rFonts w:ascii="Calibri" w:eastAsia="Calibri" w:hAnsi="Calibri" w:cs="Calibri"/>
        <w:b/>
        <w:bCs/>
        <w:kern w:val="36"/>
        <w:sz w:val="20"/>
        <w:szCs w:val="20"/>
        <w:lang w:val="es-ES" w:eastAsia="es-ES_tradnl"/>
      </w:rPr>
      <w:t xml:space="preserve"> del Olive Oil World Congress</w:t>
    </w:r>
    <w:r w:rsidRPr="002B29C3">
      <w:rPr>
        <w:rFonts w:ascii="Calibri" w:eastAsia="Calibri" w:hAnsi="Calibri" w:cs="Calibri"/>
        <w:bCs/>
        <w:kern w:val="36"/>
        <w:sz w:val="20"/>
        <w:szCs w:val="20"/>
        <w:lang w:val="es-ES" w:eastAsia="es-ES_tradnl"/>
      </w:rPr>
      <w:t xml:space="preserve">- 917217929 </w:t>
    </w:r>
    <w:hyperlink r:id="rId2" w:history="1">
      <w:r w:rsidRPr="002B29C3">
        <w:rPr>
          <w:rFonts w:ascii="Calibri" w:eastAsia="Calibri" w:hAnsi="Calibri" w:cs="Calibri"/>
          <w:b/>
          <w:bCs/>
          <w:color w:val="0000FF"/>
          <w:kern w:val="36"/>
          <w:sz w:val="20"/>
          <w:szCs w:val="20"/>
          <w:u w:val="single"/>
          <w:lang w:val="es-ES" w:eastAsia="es-ES_tradnl"/>
        </w:rPr>
        <w:t>info@oliveoilwc.com</w:t>
      </w:r>
    </w:hyperlink>
    <w:r>
      <w:t xml:space="preserve"> </w:t>
    </w:r>
    <w:r>
      <w:rPr>
        <w:color w:val="0000FF"/>
        <w:sz w:val="20"/>
        <w:szCs w:val="20"/>
        <w:u w:val="single"/>
        <w:lang w:val="es-ES"/>
      </w:rPr>
      <w:fldChar w:fldCharType="begin"/>
    </w:r>
    <w:ins w:id="0" w:author="María del Carmen Martínez" w:date="2026-06-30T17:39:00Z">
      <w:r>
        <w:rPr>
          <w:color w:val="0000FF"/>
          <w:sz w:val="20"/>
          <w:szCs w:val="20"/>
          <w:u w:val="single"/>
          <w:lang w:val="es-ES"/>
        </w:rPr>
        <w:instrText>HYPERLINK "http://</w:instrText>
      </w:r>
    </w:ins>
    <w:r w:rsidRPr="00356803">
      <w:rPr>
        <w:color w:val="0000FF"/>
        <w:sz w:val="20"/>
        <w:szCs w:val="20"/>
        <w:u w:val="single"/>
        <w:lang w:val="es-ES"/>
      </w:rPr>
      <w:instrText>www.oliveoilworldcongress.com</w:instrText>
    </w:r>
    <w:ins w:id="1" w:author="María del Carmen Martínez" w:date="2026-06-30T17:39:00Z">
      <w:r>
        <w:rPr>
          <w:color w:val="0000FF"/>
          <w:sz w:val="20"/>
          <w:szCs w:val="20"/>
          <w:u w:val="single"/>
          <w:lang w:val="es-ES"/>
        </w:rPr>
        <w:instrText>"</w:instrText>
      </w:r>
    </w:ins>
    <w:r>
      <w:rPr>
        <w:color w:val="0000FF"/>
        <w:sz w:val="20"/>
        <w:szCs w:val="20"/>
        <w:u w:val="single"/>
        <w:lang w:val="es-ES"/>
      </w:rPr>
    </w:r>
    <w:r>
      <w:rPr>
        <w:color w:val="0000FF"/>
        <w:sz w:val="20"/>
        <w:szCs w:val="20"/>
        <w:u w:val="single"/>
        <w:lang w:val="es-ES"/>
      </w:rPr>
      <w:fldChar w:fldCharType="separate"/>
    </w:r>
    <w:r w:rsidRPr="004B5C79">
      <w:rPr>
        <w:rStyle w:val="Hipervnculo"/>
        <w:sz w:val="20"/>
        <w:szCs w:val="20"/>
        <w:lang w:val="es-ES"/>
      </w:rPr>
      <w:t>www.oliveoilworldcongress.com</w:t>
    </w:r>
    <w:r>
      <w:rPr>
        <w:color w:val="0000FF"/>
        <w:sz w:val="20"/>
        <w:szCs w:val="20"/>
        <w:u w:val="single"/>
        <w:lang w:val="es-ES"/>
      </w:rPr>
      <w:fldChar w:fldCharType="end"/>
    </w:r>
  </w:p>
  <w:p w14:paraId="1EAC9EC2" w14:textId="1FC09952" w:rsidR="0069392A" w:rsidRDefault="0069392A" w:rsidP="00370454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E30A7" w14:textId="77777777" w:rsidR="006624CE" w:rsidRDefault="006624CE" w:rsidP="00E83E50">
      <w:pPr>
        <w:spacing w:after="0" w:line="240" w:lineRule="auto"/>
      </w:pPr>
      <w:r>
        <w:separator/>
      </w:r>
    </w:p>
  </w:footnote>
  <w:footnote w:type="continuationSeparator" w:id="0">
    <w:p w14:paraId="4E003BBC" w14:textId="77777777" w:rsidR="006624CE" w:rsidRDefault="006624CE" w:rsidP="00E8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6EDAC" w14:textId="77777777" w:rsidR="00E83E50" w:rsidRDefault="00E83E50" w:rsidP="00E83E50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5B578286" wp14:editId="47372599">
          <wp:extent cx="2702560" cy="1463463"/>
          <wp:effectExtent l="0" t="0" r="2540" b="3810"/>
          <wp:docPr id="5" name="Imagen 5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9938" cy="14674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C8B221" w14:textId="77777777" w:rsidR="00E83E50" w:rsidRDefault="00E83E5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7410A"/>
    <w:multiLevelType w:val="multilevel"/>
    <w:tmpl w:val="A878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74726"/>
    <w:multiLevelType w:val="hybridMultilevel"/>
    <w:tmpl w:val="FB70B8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E1F0F"/>
    <w:multiLevelType w:val="multilevel"/>
    <w:tmpl w:val="4E4C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4C57CF"/>
    <w:multiLevelType w:val="hybridMultilevel"/>
    <w:tmpl w:val="C18A6DB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8397D"/>
    <w:multiLevelType w:val="hybridMultilevel"/>
    <w:tmpl w:val="FF2034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C0406"/>
    <w:multiLevelType w:val="hybridMultilevel"/>
    <w:tmpl w:val="E5AA5C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944A8"/>
    <w:multiLevelType w:val="hybridMultilevel"/>
    <w:tmpl w:val="103AC052"/>
    <w:lvl w:ilvl="0" w:tplc="012895E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D95594"/>
    <w:multiLevelType w:val="hybridMultilevel"/>
    <w:tmpl w:val="CE8AFBDE"/>
    <w:lvl w:ilvl="0" w:tplc="012895E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667237"/>
    <w:multiLevelType w:val="hybridMultilevel"/>
    <w:tmpl w:val="9CECAC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57C09"/>
    <w:multiLevelType w:val="hybridMultilevel"/>
    <w:tmpl w:val="7CE26B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E6644B"/>
    <w:multiLevelType w:val="multilevel"/>
    <w:tmpl w:val="9A149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4D2A94"/>
    <w:multiLevelType w:val="hybridMultilevel"/>
    <w:tmpl w:val="3EB4DF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143F6B"/>
    <w:multiLevelType w:val="hybridMultilevel"/>
    <w:tmpl w:val="33DCF1E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3C0192"/>
    <w:multiLevelType w:val="hybridMultilevel"/>
    <w:tmpl w:val="EE3054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D5087"/>
    <w:multiLevelType w:val="hybridMultilevel"/>
    <w:tmpl w:val="A3F6C1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0C0DFB"/>
    <w:multiLevelType w:val="hybridMultilevel"/>
    <w:tmpl w:val="725250D0"/>
    <w:lvl w:ilvl="0" w:tplc="C9F8D7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BD589A"/>
    <w:multiLevelType w:val="hybridMultilevel"/>
    <w:tmpl w:val="A66ABD5A"/>
    <w:lvl w:ilvl="0" w:tplc="FFFFFFFF">
      <w:start w:val="1"/>
      <w:numFmt w:val="bullet"/>
      <w:lvlText w:val="•"/>
      <w:lvlJc w:val="left"/>
    </w:lvl>
    <w:lvl w:ilvl="1" w:tplc="012895E6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83A4D82"/>
    <w:multiLevelType w:val="hybridMultilevel"/>
    <w:tmpl w:val="981AC906"/>
    <w:lvl w:ilvl="0" w:tplc="5F6C08D0">
      <w:start w:val="1"/>
      <w:numFmt w:val="bullet"/>
      <w:lvlText w:val="–"/>
      <w:lvlJc w:val="left"/>
      <w:pPr>
        <w:ind w:left="540" w:hanging="360"/>
      </w:pPr>
    </w:lvl>
    <w:lvl w:ilvl="1" w:tplc="91D04A4A">
      <w:numFmt w:val="decimal"/>
      <w:lvlText w:val=""/>
      <w:lvlJc w:val="left"/>
    </w:lvl>
    <w:lvl w:ilvl="2" w:tplc="81D0AE26">
      <w:numFmt w:val="decimal"/>
      <w:lvlText w:val=""/>
      <w:lvlJc w:val="left"/>
    </w:lvl>
    <w:lvl w:ilvl="3" w:tplc="7C147E10">
      <w:numFmt w:val="decimal"/>
      <w:lvlText w:val=""/>
      <w:lvlJc w:val="left"/>
    </w:lvl>
    <w:lvl w:ilvl="4" w:tplc="ACB2DF1A">
      <w:numFmt w:val="decimal"/>
      <w:lvlText w:val=""/>
      <w:lvlJc w:val="left"/>
    </w:lvl>
    <w:lvl w:ilvl="5" w:tplc="74C0461A">
      <w:numFmt w:val="decimal"/>
      <w:lvlText w:val=""/>
      <w:lvlJc w:val="left"/>
    </w:lvl>
    <w:lvl w:ilvl="6" w:tplc="AF861A0A">
      <w:numFmt w:val="decimal"/>
      <w:lvlText w:val=""/>
      <w:lvlJc w:val="left"/>
    </w:lvl>
    <w:lvl w:ilvl="7" w:tplc="4036C434">
      <w:numFmt w:val="decimal"/>
      <w:lvlText w:val=""/>
      <w:lvlJc w:val="left"/>
    </w:lvl>
    <w:lvl w:ilvl="8" w:tplc="B8D8E3E4">
      <w:numFmt w:val="decimal"/>
      <w:lvlText w:val=""/>
      <w:lvlJc w:val="left"/>
    </w:lvl>
  </w:abstractNum>
  <w:abstractNum w:abstractNumId="18" w15:restartNumberingAfterBreak="0">
    <w:nsid w:val="6CFC3CAF"/>
    <w:multiLevelType w:val="hybridMultilevel"/>
    <w:tmpl w:val="7398F9A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71CE3"/>
    <w:multiLevelType w:val="hybridMultilevel"/>
    <w:tmpl w:val="BF7217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100079">
    <w:abstractNumId w:val="0"/>
  </w:num>
  <w:num w:numId="2" w16cid:durableId="1843665014">
    <w:abstractNumId w:val="2"/>
  </w:num>
  <w:num w:numId="3" w16cid:durableId="1297763300">
    <w:abstractNumId w:val="16"/>
  </w:num>
  <w:num w:numId="4" w16cid:durableId="988481106">
    <w:abstractNumId w:val="6"/>
  </w:num>
  <w:num w:numId="5" w16cid:durableId="1099566183">
    <w:abstractNumId w:val="7"/>
  </w:num>
  <w:num w:numId="6" w16cid:durableId="1694720243">
    <w:abstractNumId w:val="11"/>
  </w:num>
  <w:num w:numId="7" w16cid:durableId="1484275657">
    <w:abstractNumId w:val="15"/>
  </w:num>
  <w:num w:numId="8" w16cid:durableId="1190800120">
    <w:abstractNumId w:val="14"/>
  </w:num>
  <w:num w:numId="9" w16cid:durableId="2097047072">
    <w:abstractNumId w:val="1"/>
  </w:num>
  <w:num w:numId="10" w16cid:durableId="737704663">
    <w:abstractNumId w:val="8"/>
  </w:num>
  <w:num w:numId="11" w16cid:durableId="188615340">
    <w:abstractNumId w:val="5"/>
  </w:num>
  <w:num w:numId="12" w16cid:durableId="1764644543">
    <w:abstractNumId w:val="12"/>
  </w:num>
  <w:num w:numId="13" w16cid:durableId="1992057878">
    <w:abstractNumId w:val="18"/>
  </w:num>
  <w:num w:numId="14" w16cid:durableId="1665930561">
    <w:abstractNumId w:val="3"/>
  </w:num>
  <w:num w:numId="15" w16cid:durableId="1192376018">
    <w:abstractNumId w:val="19"/>
  </w:num>
  <w:num w:numId="16" w16cid:durableId="76445232">
    <w:abstractNumId w:val="4"/>
  </w:num>
  <w:num w:numId="17" w16cid:durableId="1777169216">
    <w:abstractNumId w:val="10"/>
  </w:num>
  <w:num w:numId="18" w16cid:durableId="959990360">
    <w:abstractNumId w:val="17"/>
    <w:lvlOverride w:ilvl="0">
      <w:startOverride w:val="1"/>
    </w:lvlOverride>
  </w:num>
  <w:num w:numId="19" w16cid:durableId="144009862">
    <w:abstractNumId w:val="9"/>
  </w:num>
  <w:num w:numId="20" w16cid:durableId="631328885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ía del Carmen Martínez">
    <w15:presenceInfo w15:providerId="Windows Live" w15:userId="735a24041df9ee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542"/>
    <w:rsid w:val="00005EB0"/>
    <w:rsid w:val="00006A78"/>
    <w:rsid w:val="000132DE"/>
    <w:rsid w:val="00013B8C"/>
    <w:rsid w:val="00014AFE"/>
    <w:rsid w:val="00015C53"/>
    <w:rsid w:val="0002057D"/>
    <w:rsid w:val="0002287D"/>
    <w:rsid w:val="00031325"/>
    <w:rsid w:val="0003212E"/>
    <w:rsid w:val="00041056"/>
    <w:rsid w:val="0004236C"/>
    <w:rsid w:val="00042380"/>
    <w:rsid w:val="000441A9"/>
    <w:rsid w:val="00051A4C"/>
    <w:rsid w:val="000529D1"/>
    <w:rsid w:val="00052BD8"/>
    <w:rsid w:val="00053227"/>
    <w:rsid w:val="000534F5"/>
    <w:rsid w:val="0006277D"/>
    <w:rsid w:val="00065D16"/>
    <w:rsid w:val="00067262"/>
    <w:rsid w:val="00070321"/>
    <w:rsid w:val="0007450C"/>
    <w:rsid w:val="00075058"/>
    <w:rsid w:val="00075CB9"/>
    <w:rsid w:val="000761AD"/>
    <w:rsid w:val="000774C6"/>
    <w:rsid w:val="0008062E"/>
    <w:rsid w:val="00082A96"/>
    <w:rsid w:val="0008404D"/>
    <w:rsid w:val="000871F5"/>
    <w:rsid w:val="000900C2"/>
    <w:rsid w:val="00090C56"/>
    <w:rsid w:val="00093D24"/>
    <w:rsid w:val="000943DF"/>
    <w:rsid w:val="00094D3B"/>
    <w:rsid w:val="000A1A75"/>
    <w:rsid w:val="000A1B49"/>
    <w:rsid w:val="000B071B"/>
    <w:rsid w:val="000B3546"/>
    <w:rsid w:val="000B36D6"/>
    <w:rsid w:val="000B4B9A"/>
    <w:rsid w:val="000B6521"/>
    <w:rsid w:val="000C0D5A"/>
    <w:rsid w:val="000C53C6"/>
    <w:rsid w:val="000C6F19"/>
    <w:rsid w:val="000E3BE4"/>
    <w:rsid w:val="000E41CC"/>
    <w:rsid w:val="000E7AFE"/>
    <w:rsid w:val="000F09C1"/>
    <w:rsid w:val="000F3436"/>
    <w:rsid w:val="000F4826"/>
    <w:rsid w:val="000F57EC"/>
    <w:rsid w:val="00100A72"/>
    <w:rsid w:val="00102B40"/>
    <w:rsid w:val="00117186"/>
    <w:rsid w:val="0012136E"/>
    <w:rsid w:val="001259C4"/>
    <w:rsid w:val="00127A74"/>
    <w:rsid w:val="00131EF2"/>
    <w:rsid w:val="00132F86"/>
    <w:rsid w:val="00144D41"/>
    <w:rsid w:val="00147A26"/>
    <w:rsid w:val="00161330"/>
    <w:rsid w:val="00161DB7"/>
    <w:rsid w:val="0016297D"/>
    <w:rsid w:val="001642AB"/>
    <w:rsid w:val="001679A1"/>
    <w:rsid w:val="001730F9"/>
    <w:rsid w:val="00183454"/>
    <w:rsid w:val="0019401B"/>
    <w:rsid w:val="001A0B0B"/>
    <w:rsid w:val="001B0B6C"/>
    <w:rsid w:val="001B1596"/>
    <w:rsid w:val="001B1B4B"/>
    <w:rsid w:val="001B3265"/>
    <w:rsid w:val="001B33CD"/>
    <w:rsid w:val="001D6000"/>
    <w:rsid w:val="001D7236"/>
    <w:rsid w:val="001D783B"/>
    <w:rsid w:val="001D7C94"/>
    <w:rsid w:val="001E2C05"/>
    <w:rsid w:val="001E5941"/>
    <w:rsid w:val="001F07C9"/>
    <w:rsid w:val="001F46B5"/>
    <w:rsid w:val="001F5128"/>
    <w:rsid w:val="00204504"/>
    <w:rsid w:val="00205295"/>
    <w:rsid w:val="00205D92"/>
    <w:rsid w:val="00207889"/>
    <w:rsid w:val="00210FF9"/>
    <w:rsid w:val="002125B4"/>
    <w:rsid w:val="00212BA6"/>
    <w:rsid w:val="002132C7"/>
    <w:rsid w:val="00223FEF"/>
    <w:rsid w:val="00226D13"/>
    <w:rsid w:val="00227A25"/>
    <w:rsid w:val="00230D02"/>
    <w:rsid w:val="00236CFD"/>
    <w:rsid w:val="002371BB"/>
    <w:rsid w:val="00237D0F"/>
    <w:rsid w:val="002435E0"/>
    <w:rsid w:val="002442D0"/>
    <w:rsid w:val="00244631"/>
    <w:rsid w:val="0025154F"/>
    <w:rsid w:val="002519EF"/>
    <w:rsid w:val="00252B17"/>
    <w:rsid w:val="00256411"/>
    <w:rsid w:val="002671C3"/>
    <w:rsid w:val="0026779E"/>
    <w:rsid w:val="00271D80"/>
    <w:rsid w:val="002737F7"/>
    <w:rsid w:val="002743A6"/>
    <w:rsid w:val="00274C6B"/>
    <w:rsid w:val="00275C63"/>
    <w:rsid w:val="002779EA"/>
    <w:rsid w:val="00280EC9"/>
    <w:rsid w:val="00283D1F"/>
    <w:rsid w:val="00284AE7"/>
    <w:rsid w:val="00286536"/>
    <w:rsid w:val="002871CA"/>
    <w:rsid w:val="00287D4E"/>
    <w:rsid w:val="00290877"/>
    <w:rsid w:val="00291EC9"/>
    <w:rsid w:val="002929CC"/>
    <w:rsid w:val="00295AE6"/>
    <w:rsid w:val="002A262E"/>
    <w:rsid w:val="002A3B90"/>
    <w:rsid w:val="002A4A0F"/>
    <w:rsid w:val="002B1B7B"/>
    <w:rsid w:val="002C48D2"/>
    <w:rsid w:val="002C7A38"/>
    <w:rsid w:val="002D0649"/>
    <w:rsid w:val="002D6E39"/>
    <w:rsid w:val="002D70D6"/>
    <w:rsid w:val="002E20E5"/>
    <w:rsid w:val="002E5B72"/>
    <w:rsid w:val="002E5D25"/>
    <w:rsid w:val="002E632C"/>
    <w:rsid w:val="002E6828"/>
    <w:rsid w:val="002F0ADC"/>
    <w:rsid w:val="002F7EE3"/>
    <w:rsid w:val="003005E9"/>
    <w:rsid w:val="003008D2"/>
    <w:rsid w:val="00305E84"/>
    <w:rsid w:val="003064DE"/>
    <w:rsid w:val="0030750C"/>
    <w:rsid w:val="00313A2B"/>
    <w:rsid w:val="00315CC5"/>
    <w:rsid w:val="003172B0"/>
    <w:rsid w:val="003202A5"/>
    <w:rsid w:val="003215B7"/>
    <w:rsid w:val="00333DDF"/>
    <w:rsid w:val="003434A0"/>
    <w:rsid w:val="00344F43"/>
    <w:rsid w:val="00345950"/>
    <w:rsid w:val="00345BB3"/>
    <w:rsid w:val="00350FC1"/>
    <w:rsid w:val="003540CA"/>
    <w:rsid w:val="00354AB2"/>
    <w:rsid w:val="00363EF3"/>
    <w:rsid w:val="00364427"/>
    <w:rsid w:val="00370454"/>
    <w:rsid w:val="00370E47"/>
    <w:rsid w:val="003735A8"/>
    <w:rsid w:val="00387386"/>
    <w:rsid w:val="00390C8F"/>
    <w:rsid w:val="00394F40"/>
    <w:rsid w:val="003966D8"/>
    <w:rsid w:val="00396DE6"/>
    <w:rsid w:val="0039736B"/>
    <w:rsid w:val="003A03B0"/>
    <w:rsid w:val="003A38A8"/>
    <w:rsid w:val="003A6A76"/>
    <w:rsid w:val="003A765F"/>
    <w:rsid w:val="003B02B8"/>
    <w:rsid w:val="003B3D1E"/>
    <w:rsid w:val="003B6F10"/>
    <w:rsid w:val="003B7B41"/>
    <w:rsid w:val="003C0EA8"/>
    <w:rsid w:val="003D2F63"/>
    <w:rsid w:val="003E0A54"/>
    <w:rsid w:val="003E4234"/>
    <w:rsid w:val="003F25EE"/>
    <w:rsid w:val="003F443E"/>
    <w:rsid w:val="003F59A0"/>
    <w:rsid w:val="003F704A"/>
    <w:rsid w:val="00405B8C"/>
    <w:rsid w:val="0041138A"/>
    <w:rsid w:val="00411789"/>
    <w:rsid w:val="00411BDD"/>
    <w:rsid w:val="00415C11"/>
    <w:rsid w:val="00420B50"/>
    <w:rsid w:val="00422D19"/>
    <w:rsid w:val="0042466C"/>
    <w:rsid w:val="00425133"/>
    <w:rsid w:val="0042517F"/>
    <w:rsid w:val="00426B77"/>
    <w:rsid w:val="00426F64"/>
    <w:rsid w:val="00432F15"/>
    <w:rsid w:val="004333A7"/>
    <w:rsid w:val="00434260"/>
    <w:rsid w:val="004378C3"/>
    <w:rsid w:val="00437902"/>
    <w:rsid w:val="004458EA"/>
    <w:rsid w:val="004466C2"/>
    <w:rsid w:val="0045314D"/>
    <w:rsid w:val="004568B3"/>
    <w:rsid w:val="00462EA9"/>
    <w:rsid w:val="00463065"/>
    <w:rsid w:val="00467D38"/>
    <w:rsid w:val="00472F9C"/>
    <w:rsid w:val="004821E3"/>
    <w:rsid w:val="00482EA6"/>
    <w:rsid w:val="00483975"/>
    <w:rsid w:val="00484AF3"/>
    <w:rsid w:val="0048760E"/>
    <w:rsid w:val="00491164"/>
    <w:rsid w:val="004914EC"/>
    <w:rsid w:val="004931D0"/>
    <w:rsid w:val="0049355F"/>
    <w:rsid w:val="00496756"/>
    <w:rsid w:val="004A07FF"/>
    <w:rsid w:val="004A1E96"/>
    <w:rsid w:val="004A21F4"/>
    <w:rsid w:val="004A4821"/>
    <w:rsid w:val="004A5664"/>
    <w:rsid w:val="004A6319"/>
    <w:rsid w:val="004B2B82"/>
    <w:rsid w:val="004B2C57"/>
    <w:rsid w:val="004B314C"/>
    <w:rsid w:val="004B31BF"/>
    <w:rsid w:val="004B3537"/>
    <w:rsid w:val="004B7854"/>
    <w:rsid w:val="004C2BDE"/>
    <w:rsid w:val="004D2EAA"/>
    <w:rsid w:val="004D5B22"/>
    <w:rsid w:val="004E198B"/>
    <w:rsid w:val="004E2AA9"/>
    <w:rsid w:val="004E4A2E"/>
    <w:rsid w:val="00501F4A"/>
    <w:rsid w:val="00502139"/>
    <w:rsid w:val="0050462B"/>
    <w:rsid w:val="00504C18"/>
    <w:rsid w:val="005057B4"/>
    <w:rsid w:val="005067A1"/>
    <w:rsid w:val="00510EDC"/>
    <w:rsid w:val="00511EB3"/>
    <w:rsid w:val="0051216C"/>
    <w:rsid w:val="00512F04"/>
    <w:rsid w:val="005149A6"/>
    <w:rsid w:val="00514CD1"/>
    <w:rsid w:val="00516074"/>
    <w:rsid w:val="00517286"/>
    <w:rsid w:val="005223EC"/>
    <w:rsid w:val="00532670"/>
    <w:rsid w:val="00533C55"/>
    <w:rsid w:val="00537138"/>
    <w:rsid w:val="005401EA"/>
    <w:rsid w:val="00542BAB"/>
    <w:rsid w:val="005452A8"/>
    <w:rsid w:val="00551B2A"/>
    <w:rsid w:val="00554271"/>
    <w:rsid w:val="005651D7"/>
    <w:rsid w:val="005663AE"/>
    <w:rsid w:val="005707CC"/>
    <w:rsid w:val="0057346A"/>
    <w:rsid w:val="00574499"/>
    <w:rsid w:val="00574FC7"/>
    <w:rsid w:val="00591AE9"/>
    <w:rsid w:val="00594212"/>
    <w:rsid w:val="00594C57"/>
    <w:rsid w:val="005A3A9E"/>
    <w:rsid w:val="005A70A0"/>
    <w:rsid w:val="005C094B"/>
    <w:rsid w:val="005C1F82"/>
    <w:rsid w:val="005C2A1D"/>
    <w:rsid w:val="005C3CAF"/>
    <w:rsid w:val="005C71D1"/>
    <w:rsid w:val="005C76DD"/>
    <w:rsid w:val="005D73B9"/>
    <w:rsid w:val="005E17FC"/>
    <w:rsid w:val="005E5C63"/>
    <w:rsid w:val="005F0B5A"/>
    <w:rsid w:val="005F0CC2"/>
    <w:rsid w:val="005F1564"/>
    <w:rsid w:val="005F75AD"/>
    <w:rsid w:val="00603D3A"/>
    <w:rsid w:val="00606125"/>
    <w:rsid w:val="0060638E"/>
    <w:rsid w:val="006078C8"/>
    <w:rsid w:val="00607930"/>
    <w:rsid w:val="00607FDC"/>
    <w:rsid w:val="0062037B"/>
    <w:rsid w:val="00620542"/>
    <w:rsid w:val="00620567"/>
    <w:rsid w:val="00627EA1"/>
    <w:rsid w:val="00630F01"/>
    <w:rsid w:val="006329F0"/>
    <w:rsid w:val="0063346A"/>
    <w:rsid w:val="0064253C"/>
    <w:rsid w:val="00643538"/>
    <w:rsid w:val="00644BCE"/>
    <w:rsid w:val="006479E5"/>
    <w:rsid w:val="00647B3D"/>
    <w:rsid w:val="00651CC6"/>
    <w:rsid w:val="006531E2"/>
    <w:rsid w:val="00654018"/>
    <w:rsid w:val="0066163A"/>
    <w:rsid w:val="006624CE"/>
    <w:rsid w:val="006735C1"/>
    <w:rsid w:val="00674EED"/>
    <w:rsid w:val="0067511F"/>
    <w:rsid w:val="006751D5"/>
    <w:rsid w:val="006756A8"/>
    <w:rsid w:val="00682DD4"/>
    <w:rsid w:val="00683315"/>
    <w:rsid w:val="006844FB"/>
    <w:rsid w:val="00687654"/>
    <w:rsid w:val="0069392A"/>
    <w:rsid w:val="00693F02"/>
    <w:rsid w:val="006957E2"/>
    <w:rsid w:val="00695914"/>
    <w:rsid w:val="006A0EEE"/>
    <w:rsid w:val="006A2274"/>
    <w:rsid w:val="006A2A31"/>
    <w:rsid w:val="006A7C6C"/>
    <w:rsid w:val="006B1AA6"/>
    <w:rsid w:val="006B33B3"/>
    <w:rsid w:val="006C2B9C"/>
    <w:rsid w:val="006C4211"/>
    <w:rsid w:val="006C563D"/>
    <w:rsid w:val="006D022D"/>
    <w:rsid w:val="006D54C3"/>
    <w:rsid w:val="006D58F1"/>
    <w:rsid w:val="006E3BF7"/>
    <w:rsid w:val="006E6EC3"/>
    <w:rsid w:val="006F28FC"/>
    <w:rsid w:val="006F6175"/>
    <w:rsid w:val="00701ABA"/>
    <w:rsid w:val="00701C32"/>
    <w:rsid w:val="00702987"/>
    <w:rsid w:val="0070501E"/>
    <w:rsid w:val="00715978"/>
    <w:rsid w:val="0071737F"/>
    <w:rsid w:val="0072123A"/>
    <w:rsid w:val="00724669"/>
    <w:rsid w:val="00732634"/>
    <w:rsid w:val="00734AE0"/>
    <w:rsid w:val="00736951"/>
    <w:rsid w:val="00736E79"/>
    <w:rsid w:val="00736F81"/>
    <w:rsid w:val="00740509"/>
    <w:rsid w:val="007474C6"/>
    <w:rsid w:val="00752F2A"/>
    <w:rsid w:val="00761226"/>
    <w:rsid w:val="0076579C"/>
    <w:rsid w:val="0076621A"/>
    <w:rsid w:val="00767194"/>
    <w:rsid w:val="00775ADD"/>
    <w:rsid w:val="00775F73"/>
    <w:rsid w:val="0077675C"/>
    <w:rsid w:val="00777B7E"/>
    <w:rsid w:val="00781D14"/>
    <w:rsid w:val="007826CC"/>
    <w:rsid w:val="00787BD1"/>
    <w:rsid w:val="00791465"/>
    <w:rsid w:val="00793036"/>
    <w:rsid w:val="007A602C"/>
    <w:rsid w:val="007A7469"/>
    <w:rsid w:val="007B254D"/>
    <w:rsid w:val="007B2969"/>
    <w:rsid w:val="007B3630"/>
    <w:rsid w:val="007C07E7"/>
    <w:rsid w:val="007C2223"/>
    <w:rsid w:val="007D1095"/>
    <w:rsid w:val="007E125A"/>
    <w:rsid w:val="007E41C2"/>
    <w:rsid w:val="007E4942"/>
    <w:rsid w:val="007F422E"/>
    <w:rsid w:val="007F5A6D"/>
    <w:rsid w:val="007F74AD"/>
    <w:rsid w:val="0080310A"/>
    <w:rsid w:val="00804C7B"/>
    <w:rsid w:val="00812019"/>
    <w:rsid w:val="00813079"/>
    <w:rsid w:val="008142BE"/>
    <w:rsid w:val="00822694"/>
    <w:rsid w:val="00822B06"/>
    <w:rsid w:val="00822F4D"/>
    <w:rsid w:val="00827249"/>
    <w:rsid w:val="0083209C"/>
    <w:rsid w:val="00832910"/>
    <w:rsid w:val="00832B76"/>
    <w:rsid w:val="00834F0E"/>
    <w:rsid w:val="00842793"/>
    <w:rsid w:val="00843F87"/>
    <w:rsid w:val="00846C08"/>
    <w:rsid w:val="00850DF6"/>
    <w:rsid w:val="00850E41"/>
    <w:rsid w:val="008530D8"/>
    <w:rsid w:val="0085718D"/>
    <w:rsid w:val="00860955"/>
    <w:rsid w:val="00862889"/>
    <w:rsid w:val="00871E40"/>
    <w:rsid w:val="00874782"/>
    <w:rsid w:val="00876251"/>
    <w:rsid w:val="0087784B"/>
    <w:rsid w:val="008817DB"/>
    <w:rsid w:val="00881BEF"/>
    <w:rsid w:val="008850EC"/>
    <w:rsid w:val="008904EA"/>
    <w:rsid w:val="00892F2C"/>
    <w:rsid w:val="0089347D"/>
    <w:rsid w:val="00897354"/>
    <w:rsid w:val="008A1561"/>
    <w:rsid w:val="008A435D"/>
    <w:rsid w:val="008A539A"/>
    <w:rsid w:val="008A6905"/>
    <w:rsid w:val="008B6695"/>
    <w:rsid w:val="008B74D2"/>
    <w:rsid w:val="008D791F"/>
    <w:rsid w:val="008F004E"/>
    <w:rsid w:val="008F17C1"/>
    <w:rsid w:val="008F23D4"/>
    <w:rsid w:val="008F2D22"/>
    <w:rsid w:val="008F3A2B"/>
    <w:rsid w:val="008F3C26"/>
    <w:rsid w:val="008F5F79"/>
    <w:rsid w:val="008F62FF"/>
    <w:rsid w:val="008F67B5"/>
    <w:rsid w:val="009000B6"/>
    <w:rsid w:val="0090388E"/>
    <w:rsid w:val="00903C30"/>
    <w:rsid w:val="009140BC"/>
    <w:rsid w:val="0091624B"/>
    <w:rsid w:val="00921D52"/>
    <w:rsid w:val="00922757"/>
    <w:rsid w:val="00931BBB"/>
    <w:rsid w:val="0093428E"/>
    <w:rsid w:val="00935D02"/>
    <w:rsid w:val="00937F2E"/>
    <w:rsid w:val="00943545"/>
    <w:rsid w:val="00950101"/>
    <w:rsid w:val="009509E2"/>
    <w:rsid w:val="00954F91"/>
    <w:rsid w:val="00956236"/>
    <w:rsid w:val="0096161B"/>
    <w:rsid w:val="00967344"/>
    <w:rsid w:val="0096771D"/>
    <w:rsid w:val="009706DE"/>
    <w:rsid w:val="00973300"/>
    <w:rsid w:val="0097389C"/>
    <w:rsid w:val="00977838"/>
    <w:rsid w:val="00977DBC"/>
    <w:rsid w:val="00982675"/>
    <w:rsid w:val="00982851"/>
    <w:rsid w:val="00982980"/>
    <w:rsid w:val="00982BA6"/>
    <w:rsid w:val="009831F6"/>
    <w:rsid w:val="00983495"/>
    <w:rsid w:val="00985430"/>
    <w:rsid w:val="00990A22"/>
    <w:rsid w:val="0099363E"/>
    <w:rsid w:val="00996248"/>
    <w:rsid w:val="009A40ED"/>
    <w:rsid w:val="009A65D2"/>
    <w:rsid w:val="009A6E6B"/>
    <w:rsid w:val="009B2218"/>
    <w:rsid w:val="009B227F"/>
    <w:rsid w:val="009B2422"/>
    <w:rsid w:val="009B4BD9"/>
    <w:rsid w:val="009D0A3C"/>
    <w:rsid w:val="009D283F"/>
    <w:rsid w:val="009E526E"/>
    <w:rsid w:val="009E7951"/>
    <w:rsid w:val="009F2706"/>
    <w:rsid w:val="009F5705"/>
    <w:rsid w:val="00A017BB"/>
    <w:rsid w:val="00A017D2"/>
    <w:rsid w:val="00A0431C"/>
    <w:rsid w:val="00A10A59"/>
    <w:rsid w:val="00A13F02"/>
    <w:rsid w:val="00A208AE"/>
    <w:rsid w:val="00A22B6B"/>
    <w:rsid w:val="00A23EC3"/>
    <w:rsid w:val="00A25E54"/>
    <w:rsid w:val="00A26B6C"/>
    <w:rsid w:val="00A326FB"/>
    <w:rsid w:val="00A374AF"/>
    <w:rsid w:val="00A37D53"/>
    <w:rsid w:val="00A45B85"/>
    <w:rsid w:val="00A46C93"/>
    <w:rsid w:val="00A50FE5"/>
    <w:rsid w:val="00A52447"/>
    <w:rsid w:val="00A53C67"/>
    <w:rsid w:val="00A54A14"/>
    <w:rsid w:val="00A56F1B"/>
    <w:rsid w:val="00A62ADA"/>
    <w:rsid w:val="00A665EE"/>
    <w:rsid w:val="00A709B7"/>
    <w:rsid w:val="00A7145D"/>
    <w:rsid w:val="00A75399"/>
    <w:rsid w:val="00A75CB8"/>
    <w:rsid w:val="00A808E6"/>
    <w:rsid w:val="00A80DCD"/>
    <w:rsid w:val="00A83F6D"/>
    <w:rsid w:val="00A93091"/>
    <w:rsid w:val="00A95C18"/>
    <w:rsid w:val="00AA2099"/>
    <w:rsid w:val="00AA2188"/>
    <w:rsid w:val="00AA4152"/>
    <w:rsid w:val="00AB2070"/>
    <w:rsid w:val="00AC0E8F"/>
    <w:rsid w:val="00AC33D4"/>
    <w:rsid w:val="00AC4BBE"/>
    <w:rsid w:val="00AC7E05"/>
    <w:rsid w:val="00AD0E0A"/>
    <w:rsid w:val="00AD1653"/>
    <w:rsid w:val="00AD4D15"/>
    <w:rsid w:val="00AD5627"/>
    <w:rsid w:val="00AD6C1D"/>
    <w:rsid w:val="00AD7765"/>
    <w:rsid w:val="00AE1664"/>
    <w:rsid w:val="00AE1679"/>
    <w:rsid w:val="00AF2B0A"/>
    <w:rsid w:val="00AF6182"/>
    <w:rsid w:val="00AF65A1"/>
    <w:rsid w:val="00B0198C"/>
    <w:rsid w:val="00B102A6"/>
    <w:rsid w:val="00B11FAE"/>
    <w:rsid w:val="00B1563F"/>
    <w:rsid w:val="00B2118E"/>
    <w:rsid w:val="00B21E14"/>
    <w:rsid w:val="00B2390B"/>
    <w:rsid w:val="00B24D33"/>
    <w:rsid w:val="00B261DC"/>
    <w:rsid w:val="00B27B53"/>
    <w:rsid w:val="00B27CA7"/>
    <w:rsid w:val="00B3764F"/>
    <w:rsid w:val="00B416E9"/>
    <w:rsid w:val="00B42A88"/>
    <w:rsid w:val="00B47747"/>
    <w:rsid w:val="00B512F3"/>
    <w:rsid w:val="00B5182E"/>
    <w:rsid w:val="00B557F0"/>
    <w:rsid w:val="00B562E8"/>
    <w:rsid w:val="00B569A0"/>
    <w:rsid w:val="00B62146"/>
    <w:rsid w:val="00B650C4"/>
    <w:rsid w:val="00B65BA1"/>
    <w:rsid w:val="00B667CA"/>
    <w:rsid w:val="00B70562"/>
    <w:rsid w:val="00B70A84"/>
    <w:rsid w:val="00B75742"/>
    <w:rsid w:val="00B765EB"/>
    <w:rsid w:val="00B80016"/>
    <w:rsid w:val="00B80C92"/>
    <w:rsid w:val="00B81B78"/>
    <w:rsid w:val="00B8427E"/>
    <w:rsid w:val="00B864C0"/>
    <w:rsid w:val="00B875EC"/>
    <w:rsid w:val="00B93FE3"/>
    <w:rsid w:val="00B949AC"/>
    <w:rsid w:val="00B94ABC"/>
    <w:rsid w:val="00BA0BAC"/>
    <w:rsid w:val="00BA280E"/>
    <w:rsid w:val="00BA35CF"/>
    <w:rsid w:val="00BA70C3"/>
    <w:rsid w:val="00BB0728"/>
    <w:rsid w:val="00BB45BA"/>
    <w:rsid w:val="00BB653D"/>
    <w:rsid w:val="00BB6D99"/>
    <w:rsid w:val="00BC0144"/>
    <w:rsid w:val="00BC0651"/>
    <w:rsid w:val="00BC1945"/>
    <w:rsid w:val="00BD2938"/>
    <w:rsid w:val="00BD677F"/>
    <w:rsid w:val="00BD79A2"/>
    <w:rsid w:val="00BE59D6"/>
    <w:rsid w:val="00BF3BEE"/>
    <w:rsid w:val="00BF4C0F"/>
    <w:rsid w:val="00BF5A37"/>
    <w:rsid w:val="00BF753B"/>
    <w:rsid w:val="00C0218C"/>
    <w:rsid w:val="00C0430B"/>
    <w:rsid w:val="00C0456D"/>
    <w:rsid w:val="00C073CF"/>
    <w:rsid w:val="00C25C5F"/>
    <w:rsid w:val="00C33415"/>
    <w:rsid w:val="00C34A14"/>
    <w:rsid w:val="00C46C6F"/>
    <w:rsid w:val="00C46C7F"/>
    <w:rsid w:val="00C5177A"/>
    <w:rsid w:val="00C52866"/>
    <w:rsid w:val="00C571A4"/>
    <w:rsid w:val="00C644B3"/>
    <w:rsid w:val="00C67842"/>
    <w:rsid w:val="00C67BA2"/>
    <w:rsid w:val="00C67F83"/>
    <w:rsid w:val="00C74BF2"/>
    <w:rsid w:val="00C77277"/>
    <w:rsid w:val="00C82F75"/>
    <w:rsid w:val="00C84538"/>
    <w:rsid w:val="00C8469B"/>
    <w:rsid w:val="00C865F3"/>
    <w:rsid w:val="00C8727B"/>
    <w:rsid w:val="00C907F0"/>
    <w:rsid w:val="00C93297"/>
    <w:rsid w:val="00C958A5"/>
    <w:rsid w:val="00CA1C1E"/>
    <w:rsid w:val="00CA1E04"/>
    <w:rsid w:val="00CA474B"/>
    <w:rsid w:val="00CA5B86"/>
    <w:rsid w:val="00CB2A4B"/>
    <w:rsid w:val="00CB3B77"/>
    <w:rsid w:val="00CB42E0"/>
    <w:rsid w:val="00CC6739"/>
    <w:rsid w:val="00CC75A5"/>
    <w:rsid w:val="00CD22B3"/>
    <w:rsid w:val="00CD533B"/>
    <w:rsid w:val="00CD6D68"/>
    <w:rsid w:val="00CD7EBC"/>
    <w:rsid w:val="00CE51B6"/>
    <w:rsid w:val="00CE6BDC"/>
    <w:rsid w:val="00CF1313"/>
    <w:rsid w:val="00CF1DC0"/>
    <w:rsid w:val="00CF2355"/>
    <w:rsid w:val="00CF2F48"/>
    <w:rsid w:val="00CF3EA8"/>
    <w:rsid w:val="00D01D48"/>
    <w:rsid w:val="00D0738A"/>
    <w:rsid w:val="00D140E4"/>
    <w:rsid w:val="00D140FF"/>
    <w:rsid w:val="00D211A6"/>
    <w:rsid w:val="00D268F4"/>
    <w:rsid w:val="00D27121"/>
    <w:rsid w:val="00D35796"/>
    <w:rsid w:val="00D37F92"/>
    <w:rsid w:val="00D434E5"/>
    <w:rsid w:val="00D47F92"/>
    <w:rsid w:val="00D52D8D"/>
    <w:rsid w:val="00D563A3"/>
    <w:rsid w:val="00D5683D"/>
    <w:rsid w:val="00D60F5F"/>
    <w:rsid w:val="00D636D3"/>
    <w:rsid w:val="00D66958"/>
    <w:rsid w:val="00D7254C"/>
    <w:rsid w:val="00D73675"/>
    <w:rsid w:val="00D7653F"/>
    <w:rsid w:val="00D8242E"/>
    <w:rsid w:val="00D83956"/>
    <w:rsid w:val="00D86CDB"/>
    <w:rsid w:val="00D87A19"/>
    <w:rsid w:val="00D90A7D"/>
    <w:rsid w:val="00D92DB2"/>
    <w:rsid w:val="00D94727"/>
    <w:rsid w:val="00D977BD"/>
    <w:rsid w:val="00DA0052"/>
    <w:rsid w:val="00DA5FE9"/>
    <w:rsid w:val="00DB2422"/>
    <w:rsid w:val="00DB78B2"/>
    <w:rsid w:val="00DC44DA"/>
    <w:rsid w:val="00DD5524"/>
    <w:rsid w:val="00DD59C3"/>
    <w:rsid w:val="00DE3126"/>
    <w:rsid w:val="00DF79DF"/>
    <w:rsid w:val="00E04E41"/>
    <w:rsid w:val="00E06B24"/>
    <w:rsid w:val="00E1158D"/>
    <w:rsid w:val="00E31B55"/>
    <w:rsid w:val="00E3221D"/>
    <w:rsid w:val="00E32EFC"/>
    <w:rsid w:val="00E35964"/>
    <w:rsid w:val="00E41F6F"/>
    <w:rsid w:val="00E4529C"/>
    <w:rsid w:val="00E504A9"/>
    <w:rsid w:val="00E626F7"/>
    <w:rsid w:val="00E642B6"/>
    <w:rsid w:val="00E71271"/>
    <w:rsid w:val="00E75156"/>
    <w:rsid w:val="00E77F7A"/>
    <w:rsid w:val="00E82758"/>
    <w:rsid w:val="00E83E50"/>
    <w:rsid w:val="00E862FF"/>
    <w:rsid w:val="00E871BC"/>
    <w:rsid w:val="00E9310C"/>
    <w:rsid w:val="00E937AF"/>
    <w:rsid w:val="00E97CF1"/>
    <w:rsid w:val="00EA3526"/>
    <w:rsid w:val="00EA7213"/>
    <w:rsid w:val="00EB53BA"/>
    <w:rsid w:val="00EB6CA9"/>
    <w:rsid w:val="00EB78AA"/>
    <w:rsid w:val="00EC0289"/>
    <w:rsid w:val="00EC6660"/>
    <w:rsid w:val="00ED1B60"/>
    <w:rsid w:val="00ED2935"/>
    <w:rsid w:val="00EE02F4"/>
    <w:rsid w:val="00EE0ED4"/>
    <w:rsid w:val="00EE18B2"/>
    <w:rsid w:val="00EE23C3"/>
    <w:rsid w:val="00EE62BF"/>
    <w:rsid w:val="00EF0C4D"/>
    <w:rsid w:val="00EF1B3A"/>
    <w:rsid w:val="00EF3915"/>
    <w:rsid w:val="00F044F8"/>
    <w:rsid w:val="00F06782"/>
    <w:rsid w:val="00F0736C"/>
    <w:rsid w:val="00F07929"/>
    <w:rsid w:val="00F11091"/>
    <w:rsid w:val="00F123C5"/>
    <w:rsid w:val="00F1464B"/>
    <w:rsid w:val="00F16309"/>
    <w:rsid w:val="00F226CA"/>
    <w:rsid w:val="00F27A88"/>
    <w:rsid w:val="00F27E81"/>
    <w:rsid w:val="00F30175"/>
    <w:rsid w:val="00F33B82"/>
    <w:rsid w:val="00F34B05"/>
    <w:rsid w:val="00F36DB3"/>
    <w:rsid w:val="00F44D48"/>
    <w:rsid w:val="00F529C0"/>
    <w:rsid w:val="00F546CC"/>
    <w:rsid w:val="00F564E5"/>
    <w:rsid w:val="00F609E1"/>
    <w:rsid w:val="00F6115D"/>
    <w:rsid w:val="00F6156C"/>
    <w:rsid w:val="00F61E26"/>
    <w:rsid w:val="00F63EB0"/>
    <w:rsid w:val="00F65410"/>
    <w:rsid w:val="00F73427"/>
    <w:rsid w:val="00F75DC4"/>
    <w:rsid w:val="00F7655D"/>
    <w:rsid w:val="00F82981"/>
    <w:rsid w:val="00F9083E"/>
    <w:rsid w:val="00F927B3"/>
    <w:rsid w:val="00F9621A"/>
    <w:rsid w:val="00FA588B"/>
    <w:rsid w:val="00FA636F"/>
    <w:rsid w:val="00FA7A35"/>
    <w:rsid w:val="00FB3693"/>
    <w:rsid w:val="00FC02D3"/>
    <w:rsid w:val="00FC117E"/>
    <w:rsid w:val="00FC1553"/>
    <w:rsid w:val="00FC2E44"/>
    <w:rsid w:val="00FC7D71"/>
    <w:rsid w:val="00FD4C9B"/>
    <w:rsid w:val="00FE05AB"/>
    <w:rsid w:val="00FE0609"/>
    <w:rsid w:val="00FE253E"/>
    <w:rsid w:val="00FE594D"/>
    <w:rsid w:val="00FF157A"/>
    <w:rsid w:val="00FF1CB5"/>
    <w:rsid w:val="00FF4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2D8BE"/>
  <w15:docId w15:val="{D2B7FF16-9DFE-4FEA-8962-69956A28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679"/>
    <w:rPr>
      <w:lang w:val="es-ES_tradnl"/>
    </w:rPr>
  </w:style>
  <w:style w:type="paragraph" w:styleId="Ttulo1">
    <w:name w:val="heading 1"/>
    <w:basedOn w:val="Normal"/>
    <w:link w:val="Ttulo1Car"/>
    <w:uiPriority w:val="9"/>
    <w:qFormat/>
    <w:rsid w:val="006205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F15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D02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20542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customStyle="1" w:styleId="first-child">
    <w:name w:val="first-child"/>
    <w:basedOn w:val="Normal"/>
    <w:rsid w:val="00620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Fuerte">
    <w:name w:val="Strong"/>
    <w:basedOn w:val="Fuentedeprrafopredeter"/>
    <w:uiPriority w:val="22"/>
    <w:qFormat/>
    <w:rsid w:val="00620542"/>
    <w:rPr>
      <w:b/>
      <w:bCs/>
    </w:rPr>
  </w:style>
  <w:style w:type="paragraph" w:customStyle="1" w:styleId="last-child">
    <w:name w:val="last-child"/>
    <w:basedOn w:val="Normal"/>
    <w:rsid w:val="00620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2054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83E5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83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3E50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E83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E50"/>
    <w:rPr>
      <w:lang w:val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E83E50"/>
    <w:rPr>
      <w:color w:val="954F72" w:themeColor="followedHyperlink"/>
      <w:u w:val="single"/>
    </w:rPr>
  </w:style>
  <w:style w:type="paragraph" w:customStyle="1" w:styleId="m1909010295309559315msolistparagraph">
    <w:name w:val="m_1909010295309559315msolistparagraph"/>
    <w:basedOn w:val="Normal"/>
    <w:rsid w:val="00812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Prrafodelista">
    <w:name w:val="List Paragraph"/>
    <w:basedOn w:val="Normal"/>
    <w:qFormat/>
    <w:rsid w:val="00752F2A"/>
    <w:pPr>
      <w:ind w:left="720"/>
      <w:contextualSpacing/>
    </w:pPr>
  </w:style>
  <w:style w:type="paragraph" w:styleId="Revisin">
    <w:name w:val="Revision"/>
    <w:hidden/>
    <w:uiPriority w:val="99"/>
    <w:semiHidden/>
    <w:rsid w:val="000132DE"/>
    <w:pPr>
      <w:spacing w:after="0" w:line="240" w:lineRule="auto"/>
    </w:pPr>
    <w:rPr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0132D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132D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132DE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132D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132DE"/>
    <w:rPr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3EB0"/>
    <w:rPr>
      <w:rFonts w:ascii="Tahoma" w:hAnsi="Tahoma" w:cs="Tahoma"/>
      <w:sz w:val="16"/>
      <w:szCs w:val="16"/>
      <w:lang w:val="es-ES_tradn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81D14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A017BB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D022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F156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/>
    </w:rPr>
  </w:style>
  <w:style w:type="character" w:customStyle="1" w:styleId="relative">
    <w:name w:val="relative"/>
    <w:basedOn w:val="Fuentedeprrafopredeter"/>
    <w:rsid w:val="00767194"/>
  </w:style>
  <w:style w:type="paragraph" w:customStyle="1" w:styleId="not-prose">
    <w:name w:val="not-prose"/>
    <w:basedOn w:val="Normal"/>
    <w:rsid w:val="00767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76719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ES" w:eastAsia="es-ES_tradnl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767194"/>
    <w:rPr>
      <w:rFonts w:ascii="Arial" w:eastAsia="Times New Roman" w:hAnsi="Arial" w:cs="Arial"/>
      <w:vanish/>
      <w:sz w:val="16"/>
      <w:szCs w:val="16"/>
      <w:lang w:eastAsia="es-ES_tradnl"/>
    </w:rPr>
  </w:style>
  <w:style w:type="paragraph" w:customStyle="1" w:styleId="placeholder">
    <w:name w:val="placeholder"/>
    <w:basedOn w:val="Normal"/>
    <w:rsid w:val="00767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76719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ES" w:eastAsia="es-ES_tradnl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767194"/>
    <w:rPr>
      <w:rFonts w:ascii="Arial" w:eastAsia="Times New Roman" w:hAnsi="Arial" w:cs="Arial"/>
      <w:vanish/>
      <w:sz w:val="16"/>
      <w:szCs w:val="16"/>
      <w:lang w:eastAsia="es-ES_tradnl"/>
    </w:rPr>
  </w:style>
  <w:style w:type="character" w:styleId="nfasis">
    <w:name w:val="Emphasis"/>
    <w:basedOn w:val="Fuentedeprrafopredeter"/>
    <w:uiPriority w:val="20"/>
    <w:qFormat/>
    <w:rsid w:val="00701C32"/>
    <w:rPr>
      <w:i/>
      <w:iCs/>
    </w:rPr>
  </w:style>
  <w:style w:type="character" w:customStyle="1" w:styleId="whitespace-normal">
    <w:name w:val="whitespace-normal"/>
    <w:basedOn w:val="Fuentedeprrafopredeter"/>
    <w:rsid w:val="00075CB9"/>
  </w:style>
  <w:style w:type="paragraph" w:customStyle="1" w:styleId="isselectedend">
    <w:name w:val="isselectedend"/>
    <w:basedOn w:val="Normal"/>
    <w:rsid w:val="00EE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ont-claude-response-body">
    <w:name w:val="font-claude-response-body"/>
    <w:basedOn w:val="Normal"/>
    <w:rsid w:val="00425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610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0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liveoilworldcongres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oliveoilwc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1446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del Carmen Martínez</dc:creator>
  <cp:keywords/>
  <dc:description/>
  <cp:lastModifiedBy>María del Carmen Martínez</cp:lastModifiedBy>
  <cp:revision>2</cp:revision>
  <dcterms:created xsi:type="dcterms:W3CDTF">2026-07-06T06:57:00Z</dcterms:created>
  <dcterms:modified xsi:type="dcterms:W3CDTF">2026-07-06T06:57:00Z</dcterms:modified>
</cp:coreProperties>
</file>